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F7DE7" w14:textId="73DC02BE" w:rsidR="005134BA" w:rsidRPr="00922080" w:rsidRDefault="009C37EC" w:rsidP="009C37EC">
      <w:pPr>
        <w:pStyle w:val="Titre1PA"/>
        <w:numPr>
          <w:ilvl w:val="0"/>
          <w:numId w:val="0"/>
        </w:numPr>
        <w:rPr>
          <w:rFonts w:asciiTheme="minorHAnsi" w:hAnsiTheme="minorHAnsi" w:cs="Aptos"/>
          <w:color w:val="FF0000"/>
        </w:rPr>
      </w:pPr>
      <w:bookmarkStart w:id="0" w:name="_Hlk89797440"/>
      <w:bookmarkStart w:id="1" w:name="_Ref330329797"/>
      <w:bookmarkStart w:id="2" w:name="_Toc337821053"/>
      <w:r>
        <w:rPr>
          <w:noProof/>
        </w:rPr>
        <w:drawing>
          <wp:anchor distT="0" distB="0" distL="114300" distR="114300" simplePos="0" relativeHeight="251663360" behindDoc="1" locked="0" layoutInCell="1" allowOverlap="1" wp14:anchorId="4BA10203" wp14:editId="2E73D25D">
            <wp:simplePos x="0" y="0"/>
            <wp:positionH relativeFrom="column">
              <wp:posOffset>3615055</wp:posOffset>
            </wp:positionH>
            <wp:positionV relativeFrom="paragraph">
              <wp:posOffset>214630</wp:posOffset>
            </wp:positionV>
            <wp:extent cx="1905000" cy="629920"/>
            <wp:effectExtent l="0" t="0" r="0" b="0"/>
            <wp:wrapTight wrapText="bothSides">
              <wp:wrapPolygon edited="0">
                <wp:start x="0" y="0"/>
                <wp:lineTo x="0" y="20903"/>
                <wp:lineTo x="21384" y="20903"/>
                <wp:lineTo x="21384" y="0"/>
                <wp:lineTo x="0" y="0"/>
              </wp:wrapPolygon>
            </wp:wrapTight>
            <wp:docPr id="4" name="Image 4" descr="Une image contenant texte, Police, Graphique, logo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Une image contenant texte, Police, Graphique, logo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629920"/>
                    </a:xfrm>
                    <a:prstGeom prst="rect">
                      <a:avLst/>
                    </a:prstGeom>
                    <a:noFill/>
                    <a:ln>
                      <a:noFill/>
                    </a:ln>
                  </pic:spPr>
                </pic:pic>
              </a:graphicData>
            </a:graphic>
            <wp14:sizeRelH relativeFrom="page">
              <wp14:pctWidth>0</wp14:pctWidth>
            </wp14:sizeRelH>
            <wp14:sizeRelV relativeFrom="page">
              <wp14:pctHeight>0</wp14:pctHeight>
            </wp14:sizeRelV>
          </wp:anchor>
        </w:drawing>
      </w:r>
      <w:r w:rsidR="00CA33B6">
        <w:rPr>
          <w:noProof/>
        </w:rPr>
        <w:drawing>
          <wp:anchor distT="0" distB="0" distL="114300" distR="114300" simplePos="0" relativeHeight="251662336" behindDoc="0" locked="0" layoutInCell="1" allowOverlap="1" wp14:anchorId="2CF44EFA" wp14:editId="33868B76">
            <wp:simplePos x="0" y="0"/>
            <wp:positionH relativeFrom="margin">
              <wp:align>left</wp:align>
            </wp:positionH>
            <wp:positionV relativeFrom="margin">
              <wp:posOffset>0</wp:posOffset>
            </wp:positionV>
            <wp:extent cx="2265680" cy="1008380"/>
            <wp:effectExtent l="0" t="0" r="0" b="0"/>
            <wp:wrapSquare wrapText="bothSides"/>
            <wp:docPr id="3" name="Image 6" descr="\\ANR-SRV-FILER01\Utilisateurs$\PIN\Downloads\ANR-LOGO-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ANR-SRV-FILER01\Utilisateurs$\PIN\Downloads\ANR-LOGO-CMJ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5680" cy="10083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7C0E0FCF" w14:textId="15A19BA0" w:rsidR="005134BA" w:rsidRPr="00922080" w:rsidRDefault="005134BA">
      <w:pPr>
        <w:rPr>
          <w:rFonts w:asciiTheme="minorHAnsi" w:hAnsiTheme="minorHAnsi" w:cs="Aptos"/>
          <w:sz w:val="52"/>
          <w:szCs w:val="52"/>
        </w:rPr>
      </w:pPr>
    </w:p>
    <w:p w14:paraId="42817302" w14:textId="77777777" w:rsidR="00B97C23" w:rsidRPr="00922080" w:rsidRDefault="00B97C23">
      <w:pPr>
        <w:rPr>
          <w:rFonts w:asciiTheme="minorHAnsi" w:hAnsiTheme="minorHAnsi" w:cs="Aptos"/>
          <w:sz w:val="52"/>
          <w:szCs w:val="52"/>
        </w:rPr>
      </w:pPr>
    </w:p>
    <w:p w14:paraId="7B25E279" w14:textId="77777777" w:rsidR="00B97C23" w:rsidRPr="00922080" w:rsidRDefault="00B97C23">
      <w:pPr>
        <w:rPr>
          <w:rFonts w:asciiTheme="minorHAnsi" w:hAnsiTheme="minorHAnsi" w:cs="Aptos"/>
          <w:sz w:val="52"/>
          <w:szCs w:val="52"/>
        </w:rPr>
      </w:pPr>
    </w:p>
    <w:p w14:paraId="00274609" w14:textId="77777777" w:rsidR="00695009" w:rsidRDefault="00D2012B" w:rsidP="00D2012B">
      <w:pPr>
        <w:rPr>
          <w:rFonts w:asciiTheme="minorHAnsi" w:hAnsiTheme="minorHAnsi" w:cs="Aptos"/>
          <w:sz w:val="44"/>
          <w:szCs w:val="44"/>
          <w:lang w:val="en-GB"/>
        </w:rPr>
      </w:pPr>
      <w:r w:rsidRPr="00922080">
        <w:rPr>
          <w:rFonts w:asciiTheme="minorHAnsi" w:hAnsiTheme="minorHAnsi" w:cs="Aptos"/>
          <w:sz w:val="44"/>
          <w:szCs w:val="44"/>
          <w:lang w:val="en-GB"/>
        </w:rPr>
        <w:t xml:space="preserve">French </w:t>
      </w:r>
      <w:r w:rsidR="00F017C0" w:rsidRPr="00922080">
        <w:rPr>
          <w:rFonts w:asciiTheme="minorHAnsi" w:hAnsiTheme="minorHAnsi" w:cs="Aptos"/>
          <w:sz w:val="44"/>
          <w:szCs w:val="44"/>
          <w:lang w:val="en-GB"/>
        </w:rPr>
        <w:t>Korean</w:t>
      </w:r>
      <w:r w:rsidRPr="00922080">
        <w:rPr>
          <w:rFonts w:asciiTheme="minorHAnsi" w:hAnsiTheme="minorHAnsi" w:cs="Aptos"/>
          <w:sz w:val="44"/>
          <w:szCs w:val="44"/>
          <w:lang w:val="en-GB"/>
        </w:rPr>
        <w:t xml:space="preserve"> call for proposals in </w:t>
      </w:r>
    </w:p>
    <w:p w14:paraId="776E387C" w14:textId="16F640F9" w:rsidR="00D2012B" w:rsidRPr="00922080" w:rsidRDefault="004B79AE" w:rsidP="00D2012B">
      <w:pPr>
        <w:rPr>
          <w:rFonts w:asciiTheme="minorHAnsi" w:hAnsiTheme="minorHAnsi" w:cs="Aptos"/>
          <w:sz w:val="44"/>
          <w:szCs w:val="44"/>
          <w:lang w:val="en-GB"/>
        </w:rPr>
      </w:pPr>
      <w:r w:rsidRPr="00922080">
        <w:rPr>
          <w:rFonts w:asciiTheme="minorHAnsi" w:hAnsiTheme="minorHAnsi" w:cs="Aptos" w:hint="eastAsia"/>
          <w:sz w:val="44"/>
          <w:szCs w:val="44"/>
          <w:lang w:val="en-GB"/>
        </w:rPr>
        <w:t>“</w:t>
      </w:r>
      <w:r w:rsidR="007436FE" w:rsidRPr="007436FE">
        <w:rPr>
          <w:rFonts w:asciiTheme="minorHAnsi" w:hAnsiTheme="minorHAnsi" w:cs="Aptos"/>
          <w:sz w:val="44"/>
          <w:szCs w:val="44"/>
          <w:lang w:val="en-GB"/>
        </w:rPr>
        <w:t>Biotechnologies us</w:t>
      </w:r>
      <w:bookmarkStart w:id="3" w:name="_GoBack"/>
      <w:bookmarkEnd w:id="3"/>
      <w:r w:rsidR="007436FE" w:rsidRPr="007436FE">
        <w:rPr>
          <w:rFonts w:asciiTheme="minorHAnsi" w:hAnsiTheme="minorHAnsi" w:cs="Aptos"/>
          <w:sz w:val="44"/>
          <w:szCs w:val="44"/>
          <w:lang w:val="en-GB"/>
        </w:rPr>
        <w:t>ing Artificial Intelligence</w:t>
      </w:r>
      <w:r w:rsidRPr="00922080">
        <w:rPr>
          <w:rFonts w:asciiTheme="minorHAnsi" w:hAnsiTheme="minorHAnsi" w:cs="Aptos" w:hint="eastAsia"/>
          <w:sz w:val="44"/>
          <w:szCs w:val="44"/>
          <w:lang w:val="en-GB"/>
        </w:rPr>
        <w:t>”</w:t>
      </w:r>
    </w:p>
    <w:p w14:paraId="5A79E90D" w14:textId="77777777" w:rsidR="00D2012B" w:rsidRPr="00922080" w:rsidRDefault="00D2012B" w:rsidP="00D2012B">
      <w:pPr>
        <w:rPr>
          <w:rFonts w:asciiTheme="minorHAnsi" w:hAnsiTheme="minorHAnsi" w:cs="Aptos"/>
          <w:sz w:val="44"/>
          <w:szCs w:val="44"/>
          <w:lang w:val="en-GB"/>
        </w:rPr>
      </w:pPr>
      <w:r w:rsidRPr="00922080">
        <w:rPr>
          <w:rFonts w:asciiTheme="minorHAnsi" w:hAnsiTheme="minorHAnsi" w:cs="Aptos"/>
          <w:sz w:val="44"/>
          <w:szCs w:val="44"/>
          <w:lang w:val="en-GB"/>
        </w:rPr>
        <w:t>2025 edition</w:t>
      </w:r>
    </w:p>
    <w:p w14:paraId="11EE893E" w14:textId="77777777" w:rsidR="00D2012B" w:rsidRPr="00922080" w:rsidRDefault="00D2012B" w:rsidP="00D2012B">
      <w:pPr>
        <w:rPr>
          <w:rFonts w:asciiTheme="minorHAnsi" w:hAnsiTheme="minorHAnsi" w:cs="Aptos"/>
          <w:sz w:val="24"/>
          <w:lang w:val="en-GB"/>
        </w:rPr>
      </w:pPr>
    </w:p>
    <w:p w14:paraId="0713CA1F" w14:textId="77777777" w:rsidR="00D2012B" w:rsidRPr="00922080" w:rsidRDefault="00D2012B" w:rsidP="00D2012B">
      <w:pPr>
        <w:rPr>
          <w:rFonts w:asciiTheme="minorHAnsi" w:hAnsiTheme="minorHAnsi" w:cs="Aptos"/>
          <w:sz w:val="28"/>
          <w:szCs w:val="28"/>
          <w:lang w:val="en-GB"/>
        </w:rPr>
      </w:pPr>
      <w:r w:rsidRPr="00922080">
        <w:rPr>
          <w:rFonts w:asciiTheme="minorHAnsi" w:hAnsiTheme="minorHAnsi" w:cs="Aptos"/>
          <w:sz w:val="28"/>
          <w:szCs w:val="28"/>
          <w:lang w:val="en-GB"/>
        </w:rPr>
        <w:t xml:space="preserve">Jointly opened by the </w:t>
      </w:r>
      <w:bookmarkStart w:id="4" w:name="_Hlk187672654"/>
      <w:r w:rsidRPr="00922080">
        <w:rPr>
          <w:rFonts w:asciiTheme="minorHAnsi" w:hAnsiTheme="minorHAnsi" w:cs="Aptos"/>
          <w:sz w:val="28"/>
          <w:szCs w:val="28"/>
          <w:lang w:val="en-GB"/>
        </w:rPr>
        <w:t xml:space="preserve">French National Research Agency (ANR) </w:t>
      </w:r>
    </w:p>
    <w:p w14:paraId="1D3DBC63" w14:textId="77777777" w:rsidR="005134BA" w:rsidRPr="00922080" w:rsidRDefault="00D2012B" w:rsidP="00D2012B">
      <w:pPr>
        <w:rPr>
          <w:rFonts w:asciiTheme="minorHAnsi" w:hAnsiTheme="minorHAnsi" w:cs="Aptos"/>
          <w:sz w:val="28"/>
          <w:szCs w:val="28"/>
          <w:lang w:val="en-GB"/>
        </w:rPr>
      </w:pPr>
      <w:r w:rsidRPr="00922080">
        <w:rPr>
          <w:rFonts w:asciiTheme="minorHAnsi" w:hAnsiTheme="minorHAnsi" w:cs="Aptos"/>
          <w:sz w:val="28"/>
          <w:szCs w:val="28"/>
          <w:lang w:val="en-GB"/>
        </w:rPr>
        <w:t xml:space="preserve">and </w:t>
      </w:r>
      <w:r w:rsidR="004F25B3" w:rsidRPr="00922080">
        <w:rPr>
          <w:rFonts w:asciiTheme="minorHAnsi" w:hAnsiTheme="minorHAnsi" w:cs="Aptos"/>
          <w:sz w:val="28"/>
          <w:szCs w:val="28"/>
          <w:lang w:val="en-GB"/>
        </w:rPr>
        <w:t>the National</w:t>
      </w:r>
      <w:r w:rsidR="00F017C0" w:rsidRPr="00922080">
        <w:rPr>
          <w:rFonts w:asciiTheme="minorHAnsi" w:hAnsiTheme="minorHAnsi" w:cs="Aptos"/>
          <w:sz w:val="28"/>
          <w:szCs w:val="28"/>
          <w:lang w:val="en-GB"/>
        </w:rPr>
        <w:t xml:space="preserve"> Research Foundation </w:t>
      </w:r>
      <w:r w:rsidR="004F25B3" w:rsidRPr="00922080">
        <w:rPr>
          <w:rFonts w:asciiTheme="minorHAnsi" w:hAnsiTheme="minorHAnsi" w:cs="Aptos"/>
          <w:sz w:val="28"/>
          <w:szCs w:val="28"/>
          <w:lang w:val="en-GB"/>
        </w:rPr>
        <w:t>(NRF</w:t>
      </w:r>
      <w:r w:rsidR="00F017C0" w:rsidRPr="00922080">
        <w:rPr>
          <w:rFonts w:asciiTheme="minorHAnsi" w:hAnsiTheme="minorHAnsi" w:cs="Aptos"/>
          <w:sz w:val="28"/>
          <w:szCs w:val="28"/>
          <w:lang w:val="en-GB"/>
        </w:rPr>
        <w:t>) of Korea</w:t>
      </w:r>
    </w:p>
    <w:bookmarkEnd w:id="4"/>
    <w:p w14:paraId="6470F37C" w14:textId="77777777" w:rsidR="00597387" w:rsidRPr="00922080" w:rsidRDefault="00597387" w:rsidP="00D2012B">
      <w:pPr>
        <w:rPr>
          <w:rFonts w:asciiTheme="minorHAnsi" w:hAnsiTheme="minorHAnsi" w:cs="Aptos"/>
          <w:sz w:val="28"/>
          <w:szCs w:val="28"/>
          <w:lang w:val="en-GB"/>
        </w:rPr>
      </w:pPr>
    </w:p>
    <w:p w14:paraId="5C39CDDD" w14:textId="77777777" w:rsidR="00597387" w:rsidRPr="00922080" w:rsidRDefault="00597387" w:rsidP="00D2012B">
      <w:pPr>
        <w:rPr>
          <w:rFonts w:asciiTheme="minorHAnsi" w:hAnsiTheme="minorHAnsi" w:cs="Aptos"/>
          <w:sz w:val="24"/>
          <w:lang w:val="en-GB"/>
        </w:rPr>
      </w:pPr>
    </w:p>
    <w:tbl>
      <w:tblPr>
        <w:tblStyle w:val="af6"/>
        <w:tblW w:w="0" w:type="auto"/>
        <w:tblLook w:val="04A0" w:firstRow="1" w:lastRow="0" w:firstColumn="1" w:lastColumn="0" w:noHBand="0" w:noVBand="1"/>
      </w:tblPr>
      <w:tblGrid>
        <w:gridCol w:w="9062"/>
      </w:tblGrid>
      <w:tr w:rsidR="005134BA" w:rsidRPr="00695009" w14:paraId="59E54D6B" w14:textId="77777777">
        <w:tc>
          <w:tcPr>
            <w:tcW w:w="9062" w:type="dxa"/>
          </w:tcPr>
          <w:p w14:paraId="309B6DC1" w14:textId="77777777" w:rsidR="005134BA" w:rsidRPr="00922080" w:rsidRDefault="005134BA">
            <w:pPr>
              <w:jc w:val="center"/>
              <w:rPr>
                <w:rFonts w:asciiTheme="minorHAnsi" w:hAnsiTheme="minorHAnsi" w:cs="Aptos"/>
                <w:szCs w:val="22"/>
                <w:lang w:val="de-DE"/>
              </w:rPr>
            </w:pPr>
          </w:p>
          <w:p w14:paraId="55CE501E" w14:textId="77777777" w:rsidR="005134BA" w:rsidRPr="00922080" w:rsidRDefault="00E53268">
            <w:pPr>
              <w:jc w:val="center"/>
              <w:rPr>
                <w:rFonts w:asciiTheme="minorHAnsi" w:hAnsiTheme="minorHAnsi" w:cs="Aptos"/>
                <w:b/>
                <w:szCs w:val="22"/>
                <w:lang w:val="en-US"/>
              </w:rPr>
            </w:pPr>
            <w:r w:rsidRPr="00922080">
              <w:rPr>
                <w:rFonts w:asciiTheme="minorHAnsi" w:hAnsiTheme="minorHAnsi" w:cs="Aptos"/>
                <w:b/>
                <w:szCs w:val="22"/>
                <w:lang w:val="en-US"/>
              </w:rPr>
              <w:t>IMPORTANT</w:t>
            </w:r>
          </w:p>
          <w:p w14:paraId="66E461EB" w14:textId="77777777" w:rsidR="00822F3E" w:rsidRDefault="00822F3E" w:rsidP="00822F3E">
            <w:pPr>
              <w:rPr>
                <w:rFonts w:asciiTheme="minorHAnsi" w:hAnsiTheme="minorHAnsi" w:cs="Aptos"/>
                <w:szCs w:val="22"/>
                <w:lang w:val="en-US"/>
              </w:rPr>
            </w:pPr>
            <w:r w:rsidRPr="00922080">
              <w:rPr>
                <w:rFonts w:asciiTheme="minorHAnsi" w:hAnsiTheme="minorHAnsi" w:cs="Aptos"/>
                <w:szCs w:val="22"/>
                <w:lang w:val="en-US"/>
              </w:rPr>
              <w:t xml:space="preserve">The evaluation of </w:t>
            </w:r>
            <w:r w:rsidR="00F017C0" w:rsidRPr="00922080">
              <w:rPr>
                <w:rFonts w:asciiTheme="minorHAnsi" w:hAnsiTheme="minorHAnsi" w:cs="Aptos"/>
                <w:szCs w:val="22"/>
                <w:lang w:val="en-US"/>
              </w:rPr>
              <w:t xml:space="preserve">Franco-Korean </w:t>
            </w:r>
            <w:r w:rsidRPr="00922080">
              <w:rPr>
                <w:rFonts w:asciiTheme="minorHAnsi" w:hAnsiTheme="minorHAnsi" w:cs="Aptos"/>
                <w:szCs w:val="22"/>
                <w:lang w:val="en-US"/>
              </w:rPr>
              <w:t xml:space="preserve">projects proposals is carried </w:t>
            </w:r>
            <w:r w:rsidRPr="00922080">
              <w:rPr>
                <w:rFonts w:asciiTheme="minorHAnsi" w:hAnsiTheme="minorHAnsi" w:cs="Aptos"/>
                <w:b/>
                <w:bCs/>
                <w:szCs w:val="22"/>
                <w:lang w:val="en-US"/>
              </w:rPr>
              <w:t xml:space="preserve">out </w:t>
            </w:r>
            <w:r w:rsidR="00F017C0" w:rsidRPr="00922080">
              <w:rPr>
                <w:rFonts w:asciiTheme="minorHAnsi" w:hAnsiTheme="minorHAnsi" w:cs="Aptos"/>
                <w:b/>
                <w:bCs/>
                <w:szCs w:val="22"/>
                <w:lang w:val="en-US"/>
              </w:rPr>
              <w:t>separately</w:t>
            </w:r>
            <w:r w:rsidR="00F017C0" w:rsidRPr="00922080">
              <w:rPr>
                <w:rFonts w:asciiTheme="minorHAnsi" w:hAnsiTheme="minorHAnsi" w:cs="Aptos"/>
                <w:szCs w:val="22"/>
                <w:lang w:val="en-US"/>
              </w:rPr>
              <w:t xml:space="preserve"> </w:t>
            </w:r>
            <w:r w:rsidRPr="00922080">
              <w:rPr>
                <w:rFonts w:asciiTheme="minorHAnsi" w:hAnsiTheme="minorHAnsi" w:cs="Aptos"/>
                <w:szCs w:val="22"/>
                <w:lang w:val="en-US"/>
              </w:rPr>
              <w:t xml:space="preserve">by the ANR and </w:t>
            </w:r>
            <w:r w:rsidR="00DB5515" w:rsidRPr="00922080">
              <w:rPr>
                <w:rFonts w:asciiTheme="minorHAnsi" w:hAnsiTheme="minorHAnsi" w:cs="Aptos"/>
                <w:szCs w:val="22"/>
                <w:lang w:val="en-US"/>
              </w:rPr>
              <w:t xml:space="preserve">by </w:t>
            </w:r>
            <w:r w:rsidRPr="00922080">
              <w:rPr>
                <w:rFonts w:asciiTheme="minorHAnsi" w:hAnsiTheme="minorHAnsi" w:cs="Aptos"/>
                <w:szCs w:val="22"/>
                <w:lang w:val="en-US"/>
              </w:rPr>
              <w:t xml:space="preserve">the </w:t>
            </w:r>
            <w:r w:rsidR="00F017C0" w:rsidRPr="00922080">
              <w:rPr>
                <w:rFonts w:asciiTheme="minorHAnsi" w:hAnsiTheme="minorHAnsi" w:cs="Aptos"/>
                <w:szCs w:val="22"/>
                <w:lang w:val="en-US"/>
              </w:rPr>
              <w:t>NRF</w:t>
            </w:r>
            <w:r w:rsidRPr="00922080">
              <w:rPr>
                <w:rFonts w:asciiTheme="minorHAnsi" w:hAnsiTheme="minorHAnsi" w:cs="Aptos"/>
                <w:szCs w:val="22"/>
                <w:lang w:val="en-US"/>
              </w:rPr>
              <w:t xml:space="preserve">, according to the procedures defined below, in addition to the </w:t>
            </w:r>
            <w:r w:rsidR="00DB5515" w:rsidRPr="00922080">
              <w:rPr>
                <w:rFonts w:asciiTheme="minorHAnsi" w:hAnsiTheme="minorHAnsi" w:cs="Aptos"/>
                <w:szCs w:val="22"/>
                <w:lang w:val="en-US"/>
              </w:rPr>
              <w:t xml:space="preserve">specific </w:t>
            </w:r>
            <w:r w:rsidRPr="00922080">
              <w:rPr>
                <w:rFonts w:asciiTheme="minorHAnsi" w:hAnsiTheme="minorHAnsi" w:cs="Aptos"/>
                <w:szCs w:val="22"/>
                <w:lang w:val="en-US"/>
              </w:rPr>
              <w:t xml:space="preserve">procedures to each of the </w:t>
            </w:r>
            <w:r w:rsidR="00F017C0" w:rsidRPr="00922080">
              <w:rPr>
                <w:rFonts w:asciiTheme="minorHAnsi" w:hAnsiTheme="minorHAnsi" w:cs="Aptos"/>
                <w:szCs w:val="22"/>
                <w:lang w:val="en-US"/>
              </w:rPr>
              <w:t>agencies</w:t>
            </w:r>
            <w:r w:rsidRPr="00922080">
              <w:rPr>
                <w:rFonts w:asciiTheme="minorHAnsi" w:hAnsiTheme="minorHAnsi" w:cs="Aptos"/>
                <w:szCs w:val="22"/>
                <w:lang w:val="en-US"/>
              </w:rPr>
              <w:t xml:space="preserve">, which are available on their respective websites. </w:t>
            </w:r>
          </w:p>
          <w:p w14:paraId="628D5819" w14:textId="77777777" w:rsidR="00E93C74" w:rsidRPr="00922080" w:rsidRDefault="00E93C74" w:rsidP="00822F3E">
            <w:pPr>
              <w:rPr>
                <w:rFonts w:asciiTheme="minorHAnsi" w:hAnsiTheme="minorHAnsi" w:cs="Aptos"/>
                <w:szCs w:val="22"/>
                <w:lang w:val="en-US"/>
              </w:rPr>
            </w:pPr>
          </w:p>
          <w:p w14:paraId="6379AE37" w14:textId="77777777" w:rsidR="005134BA" w:rsidRPr="00922080" w:rsidRDefault="00822F3E" w:rsidP="00822F3E">
            <w:pPr>
              <w:rPr>
                <w:rFonts w:asciiTheme="minorHAnsi" w:hAnsiTheme="minorHAnsi" w:cs="Aptos"/>
                <w:szCs w:val="22"/>
                <w:lang w:val="en-US"/>
              </w:rPr>
            </w:pPr>
            <w:r w:rsidRPr="00922080">
              <w:rPr>
                <w:rFonts w:asciiTheme="minorHAnsi" w:hAnsiTheme="minorHAnsi" w:cs="Aptos"/>
                <w:szCs w:val="22"/>
                <w:lang w:val="en-US"/>
              </w:rPr>
              <w:t xml:space="preserve">It is imperative </w:t>
            </w:r>
            <w:r w:rsidR="00AA6F48" w:rsidRPr="00922080">
              <w:rPr>
                <w:rFonts w:asciiTheme="minorHAnsi" w:hAnsiTheme="minorHAnsi" w:cs="Aptos"/>
                <w:szCs w:val="22"/>
                <w:lang w:val="en-US"/>
              </w:rPr>
              <w:t xml:space="preserve">to </w:t>
            </w:r>
            <w:r w:rsidRPr="00922080">
              <w:rPr>
                <w:rFonts w:asciiTheme="minorHAnsi" w:hAnsiTheme="minorHAnsi" w:cs="Aptos"/>
                <w:szCs w:val="22"/>
                <w:lang w:val="en-US"/>
              </w:rPr>
              <w:t xml:space="preserve">read </w:t>
            </w:r>
            <w:r w:rsidR="00DB5515" w:rsidRPr="00922080">
              <w:rPr>
                <w:rFonts w:asciiTheme="minorHAnsi" w:hAnsiTheme="minorHAnsi" w:cs="Aptos"/>
                <w:szCs w:val="22"/>
                <w:lang w:val="en-US"/>
              </w:rPr>
              <w:t xml:space="preserve">carefully </w:t>
            </w:r>
            <w:r w:rsidRPr="00922080">
              <w:rPr>
                <w:rFonts w:asciiTheme="minorHAnsi" w:hAnsiTheme="minorHAnsi" w:cs="Aptos"/>
                <w:szCs w:val="22"/>
                <w:lang w:val="en-US"/>
              </w:rPr>
              <w:t>the entire call for proposals</w:t>
            </w:r>
            <w:r w:rsidR="00AA6F48" w:rsidRPr="00922080">
              <w:rPr>
                <w:rFonts w:asciiTheme="minorHAnsi" w:hAnsiTheme="minorHAnsi" w:cs="Aptos"/>
                <w:szCs w:val="22"/>
                <w:lang w:val="en-US"/>
              </w:rPr>
              <w:t xml:space="preserve"> text</w:t>
            </w:r>
            <w:r w:rsidRPr="00922080">
              <w:rPr>
                <w:rFonts w:asciiTheme="minorHAnsi" w:hAnsiTheme="minorHAnsi" w:cs="Aptos"/>
                <w:szCs w:val="22"/>
                <w:lang w:val="en-US"/>
              </w:rPr>
              <w:t xml:space="preserve">, the specific terms and </w:t>
            </w:r>
            <w:r w:rsidR="00AA6F48" w:rsidRPr="00922080">
              <w:rPr>
                <w:rFonts w:asciiTheme="minorHAnsi" w:hAnsiTheme="minorHAnsi" w:cs="Aptos"/>
                <w:szCs w:val="22"/>
                <w:lang w:val="en-US"/>
              </w:rPr>
              <w:t xml:space="preserve">conditions, as well as the financial regulations </w:t>
            </w:r>
            <w:r w:rsidRPr="00922080">
              <w:rPr>
                <w:rFonts w:asciiTheme="minorHAnsi" w:hAnsiTheme="minorHAnsi" w:cs="Aptos"/>
                <w:szCs w:val="22"/>
                <w:lang w:val="en-US"/>
              </w:rPr>
              <w:t xml:space="preserve">of the two </w:t>
            </w:r>
            <w:r w:rsidR="00F017C0" w:rsidRPr="00922080">
              <w:rPr>
                <w:rFonts w:asciiTheme="minorHAnsi" w:hAnsiTheme="minorHAnsi" w:cs="Aptos"/>
                <w:szCs w:val="22"/>
                <w:lang w:val="en-US"/>
              </w:rPr>
              <w:t>agencies</w:t>
            </w:r>
            <w:r w:rsidRPr="00922080">
              <w:rPr>
                <w:rFonts w:asciiTheme="minorHAnsi" w:hAnsiTheme="minorHAnsi" w:cs="Aptos"/>
                <w:szCs w:val="22"/>
                <w:lang w:val="en-US"/>
              </w:rPr>
              <w:t xml:space="preserve">, before submitting </w:t>
            </w:r>
            <w:r w:rsidR="00DB5515" w:rsidRPr="00922080">
              <w:rPr>
                <w:rFonts w:asciiTheme="minorHAnsi" w:hAnsiTheme="minorHAnsi" w:cs="Aptos"/>
                <w:szCs w:val="22"/>
                <w:lang w:val="en-US"/>
              </w:rPr>
              <w:t>research project proposals.</w:t>
            </w:r>
          </w:p>
          <w:p w14:paraId="4E1D6CD7" w14:textId="77777777" w:rsidR="00822F3E" w:rsidRPr="00922080" w:rsidRDefault="00822F3E" w:rsidP="00DB5515">
            <w:pPr>
              <w:rPr>
                <w:rFonts w:asciiTheme="minorHAnsi" w:hAnsiTheme="minorHAnsi" w:cs="Aptos"/>
                <w:szCs w:val="22"/>
                <w:lang w:val="en-US"/>
              </w:rPr>
            </w:pPr>
          </w:p>
        </w:tc>
      </w:tr>
    </w:tbl>
    <w:p w14:paraId="4CD7EF7E" w14:textId="77777777" w:rsidR="005134BA" w:rsidRPr="003B1D57" w:rsidRDefault="00E53268">
      <w:pPr>
        <w:spacing w:before="360" w:after="240"/>
        <w:rPr>
          <w:rFonts w:asciiTheme="minorHAnsi" w:hAnsiTheme="minorHAnsi" w:cs="Aptos"/>
          <w:b/>
          <w:sz w:val="24"/>
          <w:lang w:val="en-US"/>
        </w:rPr>
      </w:pPr>
      <w:r w:rsidRPr="003B1D57">
        <w:rPr>
          <w:rFonts w:asciiTheme="minorHAnsi" w:hAnsiTheme="minorHAnsi" w:cs="Aptos"/>
          <w:b/>
          <w:sz w:val="24"/>
          <w:lang w:val="en-US"/>
        </w:rPr>
        <w:t xml:space="preserve">Contact ANR </w:t>
      </w:r>
    </w:p>
    <w:p w14:paraId="130B84A6" w14:textId="77777777" w:rsidR="005134BA" w:rsidRPr="00DF3C9B" w:rsidRDefault="003B1D57">
      <w:pPr>
        <w:rPr>
          <w:rFonts w:asciiTheme="minorHAnsi" w:hAnsiTheme="minorHAnsi" w:cs="Aptos"/>
          <w:sz w:val="24"/>
          <w:lang w:val="en-GB"/>
        </w:rPr>
      </w:pPr>
      <w:r w:rsidRPr="00DF3C9B">
        <w:rPr>
          <w:rFonts w:asciiTheme="minorHAnsi" w:hAnsiTheme="minorHAnsi" w:cs="Aptos"/>
          <w:sz w:val="24"/>
          <w:lang w:val="en-GB"/>
        </w:rPr>
        <w:t xml:space="preserve">Dr </w:t>
      </w:r>
      <w:proofErr w:type="spellStart"/>
      <w:r w:rsidRPr="00DF3C9B">
        <w:rPr>
          <w:rFonts w:asciiTheme="minorHAnsi" w:hAnsiTheme="minorHAnsi" w:cs="Aptos"/>
          <w:sz w:val="24"/>
          <w:lang w:val="en-GB"/>
        </w:rPr>
        <w:t>Aladji</w:t>
      </w:r>
      <w:proofErr w:type="spellEnd"/>
      <w:r w:rsidRPr="00DF3C9B">
        <w:rPr>
          <w:rFonts w:asciiTheme="minorHAnsi" w:hAnsiTheme="minorHAnsi" w:cs="Aptos"/>
          <w:sz w:val="24"/>
          <w:lang w:val="en-GB"/>
        </w:rPr>
        <w:t xml:space="preserve"> </w:t>
      </w:r>
      <w:proofErr w:type="spellStart"/>
      <w:r w:rsidRPr="00DF3C9B">
        <w:rPr>
          <w:rFonts w:asciiTheme="minorHAnsi" w:hAnsiTheme="minorHAnsi" w:cs="Aptos"/>
          <w:sz w:val="24"/>
          <w:lang w:val="en-GB"/>
        </w:rPr>
        <w:t>Kamagat</w:t>
      </w:r>
      <w:r w:rsidRPr="00DF3C9B">
        <w:rPr>
          <w:rFonts w:asciiTheme="minorHAnsi" w:hAnsiTheme="minorHAnsi" w:cs="Aptos" w:hint="eastAsia"/>
          <w:sz w:val="24"/>
          <w:lang w:val="en-GB"/>
        </w:rPr>
        <w:t>é</w:t>
      </w:r>
      <w:proofErr w:type="spellEnd"/>
    </w:p>
    <w:p w14:paraId="3BEC9FE8" w14:textId="77777777" w:rsidR="00211C8A" w:rsidRPr="00695009" w:rsidRDefault="0003166A" w:rsidP="00211C8A">
      <w:pPr>
        <w:rPr>
          <w:rStyle w:val="aa"/>
          <w:rFonts w:asciiTheme="minorHAnsi" w:hAnsiTheme="minorHAnsi" w:cs="Aptos"/>
          <w:sz w:val="24"/>
        </w:rPr>
      </w:pPr>
      <w:hyperlink r:id="rId10" w:history="1">
        <w:r w:rsidR="003B1D57" w:rsidRPr="00695009">
          <w:rPr>
            <w:rStyle w:val="aa"/>
            <w:rFonts w:asciiTheme="minorHAnsi" w:hAnsiTheme="minorHAnsi" w:cs="Aptos"/>
            <w:sz w:val="24"/>
          </w:rPr>
          <w:t>aladji.kamagate@anr.fr</w:t>
        </w:r>
      </w:hyperlink>
    </w:p>
    <w:p w14:paraId="7FBF6BAE" w14:textId="77777777" w:rsidR="00211C8A" w:rsidRPr="00695009" w:rsidRDefault="00211C8A" w:rsidP="00211C8A">
      <w:pPr>
        <w:rPr>
          <w:rFonts w:asciiTheme="minorHAnsi" w:hAnsiTheme="minorHAnsi" w:cs="Aptos"/>
          <w:sz w:val="24"/>
        </w:rPr>
      </w:pPr>
      <w:r w:rsidRPr="00695009">
        <w:rPr>
          <w:rFonts w:asciiTheme="minorHAnsi" w:hAnsiTheme="minorHAnsi" w:cs="Aptos"/>
          <w:sz w:val="24"/>
        </w:rPr>
        <w:t>+33 01 78 09 80 59</w:t>
      </w:r>
    </w:p>
    <w:p w14:paraId="6D9301B2" w14:textId="77777777" w:rsidR="00DB5515" w:rsidRPr="00695009" w:rsidRDefault="00E53268" w:rsidP="003B1D57">
      <w:pPr>
        <w:spacing w:before="360" w:after="240"/>
        <w:rPr>
          <w:rFonts w:asciiTheme="minorHAnsi" w:hAnsiTheme="minorHAnsi" w:cs="Aptos"/>
          <w:b/>
          <w:sz w:val="24"/>
        </w:rPr>
      </w:pPr>
      <w:r w:rsidRPr="00695009">
        <w:rPr>
          <w:rFonts w:asciiTheme="minorHAnsi" w:hAnsiTheme="minorHAnsi" w:cs="Aptos"/>
          <w:b/>
          <w:sz w:val="24"/>
        </w:rPr>
        <w:t xml:space="preserve">Contact </w:t>
      </w:r>
      <w:r w:rsidR="00F017C0" w:rsidRPr="00695009">
        <w:rPr>
          <w:rFonts w:asciiTheme="minorHAnsi" w:hAnsiTheme="minorHAnsi" w:cs="Aptos"/>
          <w:b/>
          <w:sz w:val="24"/>
        </w:rPr>
        <w:t>NRF</w:t>
      </w:r>
    </w:p>
    <w:p w14:paraId="3BB503DF" w14:textId="77777777" w:rsidR="003B1D57" w:rsidRPr="00695009" w:rsidRDefault="003B1D57" w:rsidP="003B1D57">
      <w:pPr>
        <w:rPr>
          <w:rFonts w:asciiTheme="minorHAnsi" w:hAnsiTheme="minorHAnsi" w:cs="Aptos"/>
          <w:sz w:val="24"/>
        </w:rPr>
      </w:pPr>
      <w:r w:rsidRPr="00695009">
        <w:rPr>
          <w:rFonts w:asciiTheme="minorHAnsi" w:hAnsiTheme="minorHAnsi" w:cs="Aptos"/>
          <w:sz w:val="24"/>
        </w:rPr>
        <w:t>Seonghui Seo</w:t>
      </w:r>
    </w:p>
    <w:p w14:paraId="2A6265BE" w14:textId="77777777" w:rsidR="003B1D57" w:rsidRPr="00FF220C" w:rsidRDefault="0003166A" w:rsidP="003B1D57">
      <w:pPr>
        <w:rPr>
          <w:rFonts w:asciiTheme="minorHAnsi" w:hAnsiTheme="minorHAnsi" w:cs="Aptos"/>
          <w:sz w:val="24"/>
          <w:lang w:val="en-US"/>
        </w:rPr>
      </w:pPr>
      <w:hyperlink r:id="rId11" w:history="1">
        <w:r w:rsidR="003B1D57" w:rsidRPr="00FF220C">
          <w:rPr>
            <w:rStyle w:val="aa"/>
            <w:rFonts w:asciiTheme="minorHAnsi" w:hAnsiTheme="minorHAnsi" w:cs="Aptos"/>
            <w:sz w:val="24"/>
            <w:lang w:val="en-US"/>
          </w:rPr>
          <w:t>seonghui@nrf.re.kr</w:t>
        </w:r>
      </w:hyperlink>
    </w:p>
    <w:p w14:paraId="1BE5FACC" w14:textId="77777777" w:rsidR="003B1D57" w:rsidRPr="00D43341" w:rsidRDefault="003B1D57" w:rsidP="003B1D57">
      <w:pPr>
        <w:rPr>
          <w:rFonts w:asciiTheme="minorHAnsi" w:hAnsiTheme="minorHAnsi" w:cs="Aptos"/>
          <w:sz w:val="24"/>
          <w:lang w:val="en-US"/>
        </w:rPr>
      </w:pPr>
      <w:r w:rsidRPr="00D43341">
        <w:rPr>
          <w:rFonts w:asciiTheme="minorHAnsi" w:hAnsiTheme="minorHAnsi" w:cs="Aptos"/>
          <w:sz w:val="24"/>
          <w:lang w:val="en-US"/>
        </w:rPr>
        <w:t>+82 2 3460 5723</w:t>
      </w:r>
    </w:p>
    <w:p w14:paraId="60D3369B" w14:textId="77777777" w:rsidR="00F017C0" w:rsidRPr="00922080" w:rsidRDefault="00F017C0" w:rsidP="00DB5515">
      <w:pPr>
        <w:rPr>
          <w:rFonts w:asciiTheme="minorHAnsi" w:hAnsiTheme="minorHAnsi" w:cs="Aptos"/>
          <w:lang w:val="en-US"/>
        </w:rPr>
      </w:pPr>
    </w:p>
    <w:p w14:paraId="21E2B1A0" w14:textId="77777777" w:rsidR="00F017C0" w:rsidRPr="00922080" w:rsidRDefault="00F017C0" w:rsidP="00DB5515">
      <w:pPr>
        <w:rPr>
          <w:rFonts w:asciiTheme="minorHAnsi" w:hAnsiTheme="minorHAnsi" w:cs="Aptos"/>
          <w:lang w:val="en-US"/>
        </w:rPr>
      </w:pPr>
    </w:p>
    <w:p w14:paraId="10C50E63" w14:textId="77777777" w:rsidR="00F017C0" w:rsidRPr="00922080" w:rsidRDefault="00F017C0" w:rsidP="00DB5515">
      <w:pPr>
        <w:rPr>
          <w:rFonts w:asciiTheme="minorHAnsi" w:hAnsiTheme="minorHAnsi" w:cs="Aptos"/>
          <w:lang w:val="en-US"/>
        </w:rPr>
      </w:pPr>
    </w:p>
    <w:p w14:paraId="72C59579" w14:textId="77777777" w:rsidR="00F017C0" w:rsidRPr="00922080" w:rsidRDefault="00F017C0" w:rsidP="00DB5515">
      <w:pPr>
        <w:rPr>
          <w:rFonts w:asciiTheme="minorHAnsi" w:hAnsiTheme="minorHAnsi" w:cs="Aptos"/>
          <w:lang w:val="en-US"/>
        </w:rPr>
      </w:pPr>
    </w:p>
    <w:p w14:paraId="210434ED" w14:textId="77777777" w:rsidR="00F017C0" w:rsidRPr="00922080" w:rsidRDefault="00F017C0" w:rsidP="00DB5515">
      <w:pPr>
        <w:rPr>
          <w:rFonts w:asciiTheme="minorHAnsi" w:hAnsiTheme="minorHAnsi" w:cs="Aptos"/>
          <w:lang w:val="en-US"/>
        </w:rPr>
      </w:pPr>
    </w:p>
    <w:p w14:paraId="396F2637" w14:textId="77777777" w:rsidR="00F017C0" w:rsidRPr="00922080" w:rsidRDefault="00F017C0" w:rsidP="00DB5515">
      <w:pPr>
        <w:rPr>
          <w:rFonts w:asciiTheme="minorHAnsi" w:hAnsiTheme="minorHAnsi" w:cs="Aptos"/>
          <w:lang w:val="en-US"/>
        </w:rPr>
      </w:pPr>
    </w:p>
    <w:p w14:paraId="7819D5B5" w14:textId="77777777" w:rsidR="00F017C0" w:rsidRPr="00922080" w:rsidRDefault="00F017C0" w:rsidP="00DB5515">
      <w:pPr>
        <w:rPr>
          <w:rFonts w:asciiTheme="minorHAnsi" w:hAnsiTheme="minorHAnsi" w:cs="Aptos"/>
          <w:lang w:val="en-US"/>
        </w:rPr>
      </w:pPr>
    </w:p>
    <w:p w14:paraId="122876C5" w14:textId="77777777" w:rsidR="00F017C0" w:rsidRPr="00922080" w:rsidRDefault="00F017C0" w:rsidP="00DB5515">
      <w:pPr>
        <w:rPr>
          <w:rFonts w:asciiTheme="minorHAnsi" w:hAnsiTheme="minorHAnsi" w:cs="Aptos"/>
          <w:lang w:val="en-US"/>
        </w:rPr>
      </w:pPr>
    </w:p>
    <w:bookmarkEnd w:id="1"/>
    <w:bookmarkEnd w:id="2"/>
    <w:p w14:paraId="35611A57" w14:textId="77777777" w:rsidR="005134BA" w:rsidRPr="00922080" w:rsidRDefault="007436FE">
      <w:pPr>
        <w:pStyle w:val="1"/>
        <w:spacing w:line="276" w:lineRule="auto"/>
        <w:rPr>
          <w:rFonts w:asciiTheme="minorHAnsi" w:hAnsiTheme="minorHAnsi" w:cs="Aptos"/>
          <w:lang w:val="en-GB"/>
        </w:rPr>
      </w:pPr>
      <w:r w:rsidRPr="00922080">
        <w:rPr>
          <w:rFonts w:asciiTheme="minorHAnsi" w:hAnsiTheme="minorHAnsi" w:cs="Aptos"/>
          <w:lang w:val="en-GB"/>
        </w:rPr>
        <w:t>Context</w:t>
      </w:r>
      <w:r w:rsidR="00E53268" w:rsidRPr="00922080">
        <w:rPr>
          <w:rFonts w:asciiTheme="minorHAnsi" w:hAnsiTheme="minorHAnsi" w:cs="Aptos"/>
          <w:lang w:val="en-GB"/>
        </w:rPr>
        <w:t xml:space="preserve"> </w:t>
      </w:r>
      <w:r w:rsidR="00822F3E" w:rsidRPr="00922080">
        <w:rPr>
          <w:rFonts w:asciiTheme="minorHAnsi" w:hAnsiTheme="minorHAnsi" w:cs="Aptos"/>
          <w:lang w:val="en-GB"/>
        </w:rPr>
        <w:t>and call for proposals objectives</w:t>
      </w:r>
    </w:p>
    <w:p w14:paraId="693C4CFA" w14:textId="77777777" w:rsidR="002033E6" w:rsidRDefault="002033E6" w:rsidP="00E96D91">
      <w:pPr>
        <w:spacing w:before="120" w:after="120" w:line="276" w:lineRule="auto"/>
        <w:rPr>
          <w:rFonts w:asciiTheme="minorHAnsi" w:hAnsiTheme="minorHAnsi" w:cs="Aptos"/>
          <w:szCs w:val="22"/>
          <w:lang w:val="en-US"/>
        </w:rPr>
      </w:pPr>
      <w:bookmarkStart w:id="5" w:name="_Ref202691334"/>
      <w:r w:rsidRPr="002033E6">
        <w:rPr>
          <w:rFonts w:asciiTheme="minorHAnsi" w:hAnsiTheme="minorHAnsi" w:cs="Aptos"/>
          <w:szCs w:val="22"/>
          <w:lang w:val="en-US"/>
        </w:rPr>
        <w:t>Artificial intelligence and biotechnology are two rapidly expanding fields that offer unprecedented opportunities for innovation and the development of breakthrough solutions. Even more so in a global context where artificial intelligence is profoundly transforming the landscape and practice of science and technology.</w:t>
      </w:r>
    </w:p>
    <w:p w14:paraId="4961F6B3" w14:textId="77777777" w:rsidR="00DB5515" w:rsidRPr="00922080" w:rsidRDefault="002033E6" w:rsidP="00E96D91">
      <w:pPr>
        <w:spacing w:before="120" w:after="120" w:line="276" w:lineRule="auto"/>
        <w:rPr>
          <w:rFonts w:asciiTheme="minorHAnsi" w:hAnsiTheme="minorHAnsi" w:cs="Aptos"/>
          <w:szCs w:val="22"/>
          <w:lang w:val="en-US"/>
        </w:rPr>
      </w:pPr>
      <w:r>
        <w:rPr>
          <w:rFonts w:asciiTheme="minorHAnsi" w:hAnsiTheme="minorHAnsi" w:cs="Aptos"/>
          <w:szCs w:val="22"/>
          <w:lang w:val="en-US"/>
        </w:rPr>
        <w:t xml:space="preserve">Therefore, </w:t>
      </w:r>
      <w:r w:rsidR="00E96D91" w:rsidRPr="00922080">
        <w:rPr>
          <w:rFonts w:asciiTheme="minorHAnsi" w:hAnsiTheme="minorHAnsi" w:cs="Aptos"/>
          <w:szCs w:val="22"/>
          <w:lang w:val="en-US"/>
        </w:rPr>
        <w:t xml:space="preserve">French National Research Agency (ANR) and the </w:t>
      </w:r>
      <w:r w:rsidR="00F017C0" w:rsidRPr="00922080">
        <w:rPr>
          <w:rFonts w:asciiTheme="minorHAnsi" w:hAnsiTheme="minorHAnsi" w:cs="Aptos"/>
          <w:szCs w:val="22"/>
          <w:lang w:val="en-US"/>
        </w:rPr>
        <w:t xml:space="preserve">National Research Foundation (NRF) of Korea </w:t>
      </w:r>
      <w:r w:rsidR="00E96D91" w:rsidRPr="00922080">
        <w:rPr>
          <w:rFonts w:asciiTheme="minorHAnsi" w:hAnsiTheme="minorHAnsi" w:cs="Aptos"/>
          <w:szCs w:val="22"/>
          <w:lang w:val="en-US"/>
        </w:rPr>
        <w:t xml:space="preserve">are </w:t>
      </w:r>
      <w:r w:rsidR="00DB5515" w:rsidRPr="00922080">
        <w:rPr>
          <w:rFonts w:asciiTheme="minorHAnsi" w:hAnsiTheme="minorHAnsi" w:cs="Aptos"/>
          <w:szCs w:val="22"/>
          <w:lang w:val="en-US"/>
        </w:rPr>
        <w:t xml:space="preserve">launching </w:t>
      </w:r>
      <w:r w:rsidR="00E96D91" w:rsidRPr="00922080">
        <w:rPr>
          <w:rFonts w:asciiTheme="minorHAnsi" w:hAnsiTheme="minorHAnsi" w:cs="Aptos"/>
          <w:szCs w:val="22"/>
          <w:lang w:val="en-US"/>
        </w:rPr>
        <w:t>1</w:t>
      </w:r>
      <w:r w:rsidR="00E96D91" w:rsidRPr="00922080">
        <w:rPr>
          <w:rFonts w:asciiTheme="minorHAnsi" w:hAnsiTheme="minorHAnsi" w:cs="Aptos"/>
          <w:szCs w:val="22"/>
          <w:vertAlign w:val="superscript"/>
          <w:lang w:val="en-US"/>
        </w:rPr>
        <w:t>st</w:t>
      </w:r>
      <w:r w:rsidR="00DB5515" w:rsidRPr="00922080">
        <w:rPr>
          <w:rFonts w:asciiTheme="minorHAnsi" w:hAnsiTheme="minorHAnsi" w:cs="Aptos"/>
          <w:szCs w:val="22"/>
          <w:lang w:val="en-US"/>
        </w:rPr>
        <w:t xml:space="preserve"> call for pro</w:t>
      </w:r>
      <w:r w:rsidR="00E96D91" w:rsidRPr="00922080">
        <w:rPr>
          <w:rFonts w:asciiTheme="minorHAnsi" w:hAnsiTheme="minorHAnsi" w:cs="Aptos"/>
          <w:szCs w:val="22"/>
          <w:lang w:val="en-US"/>
        </w:rPr>
        <w:t>posals</w:t>
      </w:r>
      <w:r w:rsidR="00DB5515" w:rsidRPr="00922080">
        <w:rPr>
          <w:rFonts w:asciiTheme="minorHAnsi" w:hAnsiTheme="minorHAnsi" w:cs="Aptos"/>
          <w:szCs w:val="22"/>
          <w:lang w:val="en-US"/>
        </w:rPr>
        <w:t xml:space="preserve"> dedicated to </w:t>
      </w:r>
      <w:bookmarkStart w:id="6" w:name="_Hlk187935807"/>
      <w:r w:rsidRPr="002033E6">
        <w:rPr>
          <w:rFonts w:asciiTheme="minorHAnsi" w:hAnsiTheme="minorHAnsi" w:cs="Aptos"/>
          <w:szCs w:val="22"/>
          <w:lang w:val="en-US"/>
        </w:rPr>
        <w:t>Bio</w:t>
      </w:r>
      <w:r>
        <w:rPr>
          <w:rFonts w:asciiTheme="minorHAnsi" w:hAnsiTheme="minorHAnsi" w:cs="Aptos"/>
          <w:szCs w:val="22"/>
          <w:lang w:val="en-US"/>
        </w:rPr>
        <w:t>technologies</w:t>
      </w:r>
      <w:r w:rsidRPr="002033E6">
        <w:rPr>
          <w:rFonts w:asciiTheme="minorHAnsi" w:hAnsiTheme="minorHAnsi" w:cs="Aptos"/>
          <w:szCs w:val="22"/>
          <w:lang w:val="en-US"/>
        </w:rPr>
        <w:t xml:space="preserve"> using Artificial Intelligence</w:t>
      </w:r>
      <w:bookmarkEnd w:id="6"/>
      <w:r>
        <w:rPr>
          <w:rFonts w:asciiTheme="minorHAnsi" w:hAnsiTheme="minorHAnsi" w:cs="Aptos"/>
          <w:szCs w:val="22"/>
          <w:lang w:val="en-US"/>
        </w:rPr>
        <w:t xml:space="preserve">. </w:t>
      </w:r>
      <w:r w:rsidR="00DB5515" w:rsidRPr="00922080">
        <w:rPr>
          <w:rFonts w:asciiTheme="minorHAnsi" w:hAnsiTheme="minorHAnsi" w:cs="Aptos"/>
          <w:szCs w:val="22"/>
          <w:lang w:val="en-US"/>
        </w:rPr>
        <w:t xml:space="preserve"> </w:t>
      </w:r>
    </w:p>
    <w:p w14:paraId="4E420FBC" w14:textId="77777777" w:rsidR="00DB5515" w:rsidRPr="007436FE" w:rsidRDefault="002033E6" w:rsidP="00DB5515">
      <w:pPr>
        <w:spacing w:before="120" w:after="120" w:line="276" w:lineRule="auto"/>
        <w:rPr>
          <w:rFonts w:asciiTheme="minorHAnsi" w:hAnsiTheme="minorHAnsi" w:cs="Aptos"/>
          <w:szCs w:val="22"/>
          <w:lang w:val="en-US"/>
        </w:rPr>
      </w:pPr>
      <w:r w:rsidRPr="007436FE">
        <w:rPr>
          <w:rFonts w:asciiTheme="minorHAnsi" w:hAnsiTheme="minorHAnsi" w:cs="Aptos"/>
          <w:szCs w:val="22"/>
          <w:lang w:val="en-US"/>
        </w:rPr>
        <w:t xml:space="preserve">The objective of this call is to promote collaboration between French and Korean academic </w:t>
      </w:r>
      <w:r w:rsidR="005E08DE" w:rsidRPr="005E08DE">
        <w:rPr>
          <w:rFonts w:asciiTheme="minorHAnsi" w:hAnsiTheme="minorHAnsi" w:cs="Aptos"/>
          <w:szCs w:val="22"/>
          <w:lang w:val="en-US"/>
        </w:rPr>
        <w:t>researchers</w:t>
      </w:r>
      <w:r w:rsidR="005E08DE" w:rsidRPr="007436FE">
        <w:rPr>
          <w:rFonts w:asciiTheme="minorHAnsi" w:hAnsiTheme="minorHAnsi" w:cs="Aptos"/>
          <w:szCs w:val="22"/>
          <w:lang w:val="en-US"/>
        </w:rPr>
        <w:t xml:space="preserve"> with</w:t>
      </w:r>
      <w:r w:rsidRPr="007436FE">
        <w:rPr>
          <w:rFonts w:asciiTheme="minorHAnsi" w:hAnsiTheme="minorHAnsi" w:cs="Aptos"/>
          <w:szCs w:val="22"/>
          <w:lang w:val="en-US"/>
        </w:rPr>
        <w:t xml:space="preserve"> a view to exploring and developing AI applications in the field of biotechnology. </w:t>
      </w:r>
      <w:r w:rsidR="00E96D91" w:rsidRPr="007436FE">
        <w:rPr>
          <w:rFonts w:asciiTheme="minorHAnsi" w:hAnsiTheme="minorHAnsi" w:cs="Aptos"/>
          <w:szCs w:val="22"/>
          <w:lang w:val="en-US"/>
        </w:rPr>
        <w:t xml:space="preserve">Through a bilateral funding both </w:t>
      </w:r>
      <w:r w:rsidR="00F017C0" w:rsidRPr="007436FE">
        <w:rPr>
          <w:rFonts w:asciiTheme="minorHAnsi" w:hAnsiTheme="minorHAnsi" w:cs="Aptos"/>
          <w:szCs w:val="22"/>
          <w:lang w:val="en-US"/>
        </w:rPr>
        <w:t>agencies</w:t>
      </w:r>
      <w:r w:rsidR="00E96D91" w:rsidRPr="007436FE">
        <w:rPr>
          <w:rFonts w:asciiTheme="minorHAnsi" w:hAnsiTheme="minorHAnsi" w:cs="Aptos"/>
          <w:szCs w:val="22"/>
          <w:lang w:val="en-US"/>
        </w:rPr>
        <w:t xml:space="preserve"> seek to fund innovative binational projects that demonstrate strong synergy between the teams in each country and real integration</w:t>
      </w:r>
      <w:r w:rsidR="00690625" w:rsidRPr="007436FE">
        <w:rPr>
          <w:rStyle w:val="af0"/>
          <w:rFonts w:asciiTheme="minorHAnsi" w:hAnsiTheme="minorHAnsi" w:cs="Aptos"/>
          <w:szCs w:val="22"/>
          <w:lang w:val="en-US"/>
        </w:rPr>
        <w:footnoteReference w:id="2"/>
      </w:r>
      <w:r w:rsidR="00E96D91" w:rsidRPr="007436FE">
        <w:rPr>
          <w:rFonts w:asciiTheme="minorHAnsi" w:hAnsiTheme="minorHAnsi" w:cs="Aptos"/>
          <w:szCs w:val="22"/>
          <w:lang w:val="en-US"/>
        </w:rPr>
        <w:t xml:space="preserve"> of joint work, </w:t>
      </w:r>
      <w:r w:rsidR="00690625" w:rsidRPr="007436FE">
        <w:rPr>
          <w:rFonts w:asciiTheme="minorHAnsi" w:hAnsiTheme="minorHAnsi" w:cs="Aptos"/>
          <w:szCs w:val="22"/>
          <w:lang w:val="en-US"/>
        </w:rPr>
        <w:t xml:space="preserve">and complementary expertise in the domains of artificial intelligence and biotechnologies. </w:t>
      </w:r>
      <w:r w:rsidR="00E96D91" w:rsidRPr="007436FE">
        <w:rPr>
          <w:rFonts w:asciiTheme="minorHAnsi" w:hAnsiTheme="minorHAnsi" w:cs="Aptos"/>
          <w:szCs w:val="22"/>
          <w:lang w:val="en-US"/>
        </w:rPr>
        <w:t xml:space="preserve"> As far as possible, the project </w:t>
      </w:r>
      <w:r w:rsidR="00F017C0" w:rsidRPr="007436FE">
        <w:rPr>
          <w:rFonts w:asciiTheme="minorHAnsi" w:hAnsiTheme="minorHAnsi" w:cs="Aptos"/>
          <w:szCs w:val="22"/>
          <w:lang w:val="en-US"/>
        </w:rPr>
        <w:t>starts,</w:t>
      </w:r>
      <w:r w:rsidR="00E96D91" w:rsidRPr="007436FE">
        <w:rPr>
          <w:rFonts w:asciiTheme="minorHAnsi" w:hAnsiTheme="minorHAnsi" w:cs="Aptos"/>
          <w:szCs w:val="22"/>
          <w:lang w:val="en-US"/>
        </w:rPr>
        <w:t xml:space="preserve"> and end dates should be the same for the French and </w:t>
      </w:r>
      <w:r w:rsidR="00F017C0" w:rsidRPr="007436FE">
        <w:rPr>
          <w:rFonts w:asciiTheme="minorHAnsi" w:hAnsiTheme="minorHAnsi" w:cs="Aptos"/>
          <w:szCs w:val="22"/>
          <w:lang w:val="en-US"/>
        </w:rPr>
        <w:t>Korean</w:t>
      </w:r>
      <w:r w:rsidR="00E96D91" w:rsidRPr="007436FE">
        <w:rPr>
          <w:rFonts w:asciiTheme="minorHAnsi" w:hAnsiTheme="minorHAnsi" w:cs="Aptos"/>
          <w:szCs w:val="22"/>
          <w:lang w:val="en-US"/>
        </w:rPr>
        <w:t xml:space="preserve"> partners.</w:t>
      </w:r>
    </w:p>
    <w:p w14:paraId="57628FEA" w14:textId="77777777" w:rsidR="00E96D91" w:rsidRPr="00D43341" w:rsidRDefault="00E96D91" w:rsidP="00E96D91">
      <w:pPr>
        <w:spacing w:before="120" w:after="120" w:line="276" w:lineRule="auto"/>
        <w:rPr>
          <w:rFonts w:asciiTheme="minorHAnsi" w:hAnsiTheme="minorHAnsi" w:cs="Aptos"/>
          <w:szCs w:val="22"/>
          <w:lang w:val="en-US"/>
        </w:rPr>
      </w:pPr>
      <w:r w:rsidRPr="00D43341">
        <w:rPr>
          <w:rFonts w:asciiTheme="minorHAnsi" w:hAnsiTheme="minorHAnsi" w:cs="Aptos"/>
          <w:szCs w:val="22"/>
          <w:lang w:val="en-US"/>
        </w:rPr>
        <w:t xml:space="preserve">The duration of the projects is </w:t>
      </w:r>
      <w:r w:rsidR="00D43341" w:rsidRPr="00D43341">
        <w:rPr>
          <w:rFonts w:asciiTheme="minorHAnsi" w:hAnsiTheme="minorHAnsi" w:cs="Aptos"/>
          <w:szCs w:val="22"/>
          <w:lang w:val="en-US"/>
        </w:rPr>
        <w:t>36 months</w:t>
      </w:r>
      <w:r w:rsidR="00FC7414" w:rsidRPr="00D43341">
        <w:rPr>
          <w:rFonts w:asciiTheme="minorHAnsi" w:hAnsiTheme="minorHAnsi" w:cs="Aptos"/>
          <w:szCs w:val="22"/>
          <w:lang w:val="en-US"/>
        </w:rPr>
        <w:t xml:space="preserve">. </w:t>
      </w:r>
      <w:r w:rsidR="00FC7414" w:rsidRPr="00D43341">
        <w:rPr>
          <w:rFonts w:eastAsia="굴림" w:cs="Calibri"/>
          <w:lang w:val="en-US" w:eastAsia="ko-KR"/>
        </w:rPr>
        <w:t>According to mutual agreement between both researchers (for projects involving PhD students, etc.), the duration can be extended without additional funding.</w:t>
      </w:r>
    </w:p>
    <w:p w14:paraId="7B37DE11" w14:textId="77777777" w:rsidR="004B79AE" w:rsidRPr="00922080" w:rsidRDefault="00822F3E" w:rsidP="004B79AE">
      <w:pPr>
        <w:pStyle w:val="1"/>
        <w:spacing w:line="276" w:lineRule="auto"/>
        <w:rPr>
          <w:rFonts w:asciiTheme="minorHAnsi" w:hAnsiTheme="minorHAnsi" w:cs="Aptos"/>
          <w:lang w:val="en-GB"/>
        </w:rPr>
      </w:pPr>
      <w:r w:rsidRPr="00922080">
        <w:rPr>
          <w:rFonts w:asciiTheme="minorHAnsi" w:hAnsiTheme="minorHAnsi" w:cs="Aptos"/>
          <w:lang w:val="en-GB"/>
        </w:rPr>
        <w:t>Research A</w:t>
      </w:r>
      <w:r w:rsidR="004B79AE" w:rsidRPr="00922080">
        <w:rPr>
          <w:rFonts w:asciiTheme="minorHAnsi" w:hAnsiTheme="minorHAnsi" w:cs="Aptos"/>
          <w:lang w:val="en-GB"/>
        </w:rPr>
        <w:t>reas</w:t>
      </w:r>
      <w:bookmarkStart w:id="7" w:name="_Toc337821055"/>
      <w:bookmarkStart w:id="8" w:name="_Ref202770256"/>
      <w:bookmarkStart w:id="9" w:name="_Ref202770261"/>
      <w:bookmarkEnd w:id="5"/>
    </w:p>
    <w:p w14:paraId="294F3F1E" w14:textId="77777777" w:rsidR="002033E6" w:rsidRPr="007436FE" w:rsidRDefault="002033E6" w:rsidP="002033E6">
      <w:pPr>
        <w:spacing w:line="276" w:lineRule="auto"/>
        <w:rPr>
          <w:rFonts w:asciiTheme="minorHAnsi" w:hAnsiTheme="minorHAnsi" w:cs="Aptos"/>
          <w:szCs w:val="22"/>
          <w:lang w:val="en-GB"/>
        </w:rPr>
      </w:pPr>
      <w:r w:rsidRPr="007436FE">
        <w:rPr>
          <w:rFonts w:asciiTheme="minorHAnsi" w:hAnsiTheme="minorHAnsi" w:cs="Aptos"/>
          <w:szCs w:val="22"/>
          <w:lang w:val="en-GB"/>
        </w:rPr>
        <w:t xml:space="preserve">The field of artificial intelligence has seen a surge in its relevance within the domain of biotechnologies, largely attributable to its capacity to analyse and process voluminous, intricate biological data. These data, from fields such as genomic sequencing, biomedical imaging or biological simulations, require tools capable of revealing subtle patterns and identifying relationships invisible to the human eye. </w:t>
      </w:r>
    </w:p>
    <w:p w14:paraId="60352EFF" w14:textId="77777777" w:rsidR="002033E6" w:rsidRPr="007436FE" w:rsidRDefault="002033E6" w:rsidP="002033E6">
      <w:pPr>
        <w:spacing w:line="276" w:lineRule="auto"/>
        <w:rPr>
          <w:rFonts w:asciiTheme="minorHAnsi" w:hAnsiTheme="minorHAnsi" w:cs="Aptos"/>
          <w:szCs w:val="22"/>
          <w:lang w:val="en-GB"/>
        </w:rPr>
      </w:pPr>
      <w:r w:rsidRPr="007436FE">
        <w:rPr>
          <w:rFonts w:asciiTheme="minorHAnsi" w:hAnsiTheme="minorHAnsi" w:cs="Aptos"/>
          <w:szCs w:val="22"/>
          <w:lang w:val="en-GB"/>
        </w:rPr>
        <w:t>Machine learning algorithms and deep neural networks, in particular, offer powerful means of using historical data to model biological systems, predict behaviour and design solutions tailored to the specific needs of researchers. Furthermore, the field of AI is distinguished by its capacity for flexibility and expediency in the integration of heterogeneous data, encompassing genetic, clinical, and environmental information. This feature facilitates a global and systemic analysis, which is essential in interdisciplinary fields such as biotechnologies. The predictive capacity of AI also facilitates the acceleration of processes that have historically been protracted and expensive, such as drug discovery, the optimisation of industrial bioprocesses, and the development of personalised therapies.</w:t>
      </w:r>
    </w:p>
    <w:p w14:paraId="7358E951" w14:textId="77777777" w:rsidR="002033E6" w:rsidRPr="007436FE" w:rsidRDefault="002033E6" w:rsidP="002033E6">
      <w:pPr>
        <w:spacing w:line="276" w:lineRule="auto"/>
        <w:rPr>
          <w:rFonts w:asciiTheme="minorHAnsi" w:hAnsiTheme="minorHAnsi" w:cs="Aptos"/>
          <w:szCs w:val="22"/>
          <w:lang w:val="en-GB"/>
        </w:rPr>
      </w:pPr>
      <w:r w:rsidRPr="007436FE">
        <w:rPr>
          <w:rFonts w:asciiTheme="minorHAnsi" w:hAnsiTheme="minorHAnsi" w:cs="Aptos"/>
          <w:szCs w:val="22"/>
          <w:lang w:val="en-GB"/>
        </w:rPr>
        <w:t>Recent advances in high-performance computing, when combined with the emergence of collaborative platforms for data sharing, are thus strengthening the integration of AI in biotechnologies. The confluence of these technological advancements and the escalating proficiency of researchers in leveraging artificial intelligence tools is engendering an environment conducive to innovation and the formulation of solutions to address the substantial challenges confronting biotechnology.</w:t>
      </w:r>
    </w:p>
    <w:p w14:paraId="34FBABDB" w14:textId="77777777" w:rsidR="002033E6" w:rsidRPr="007436FE" w:rsidRDefault="002033E6" w:rsidP="002033E6">
      <w:pPr>
        <w:spacing w:line="276" w:lineRule="auto"/>
        <w:rPr>
          <w:rFonts w:asciiTheme="minorHAnsi" w:hAnsiTheme="minorHAnsi" w:cs="Aptos"/>
          <w:szCs w:val="22"/>
          <w:lang w:val="en-GB"/>
        </w:rPr>
      </w:pPr>
      <w:r w:rsidRPr="007436FE">
        <w:rPr>
          <w:rFonts w:asciiTheme="minorHAnsi" w:hAnsiTheme="minorHAnsi" w:cs="Aptos"/>
          <w:szCs w:val="22"/>
          <w:lang w:val="en-GB"/>
        </w:rPr>
        <w:lastRenderedPageBreak/>
        <w:t>T</w:t>
      </w:r>
      <w:r w:rsidR="00690625" w:rsidRPr="007436FE">
        <w:rPr>
          <w:rFonts w:asciiTheme="minorHAnsi" w:hAnsiTheme="minorHAnsi" w:cs="Aptos"/>
          <w:szCs w:val="22"/>
          <w:lang w:val="en-GB"/>
        </w:rPr>
        <w:t xml:space="preserve">hus, the project proposals submitted within this scope </w:t>
      </w:r>
      <w:r w:rsidRPr="007436FE">
        <w:rPr>
          <w:rFonts w:asciiTheme="minorHAnsi" w:hAnsiTheme="minorHAnsi" w:cs="Aptos"/>
          <w:szCs w:val="22"/>
          <w:lang w:val="en-GB"/>
        </w:rPr>
        <w:t>may encompass a broad spectrum of themes, including but not limited to bioinformatics and genomics, personalised medicine, precision agriculture, and drug discovery.</w:t>
      </w:r>
    </w:p>
    <w:p w14:paraId="35FCCBE6" w14:textId="77777777" w:rsidR="002033E6" w:rsidRPr="00690625" w:rsidRDefault="002033E6" w:rsidP="002033E6">
      <w:pPr>
        <w:spacing w:line="276" w:lineRule="auto"/>
        <w:rPr>
          <w:rFonts w:asciiTheme="minorHAnsi" w:hAnsiTheme="minorHAnsi" w:cs="Aptos"/>
          <w:strike/>
          <w:szCs w:val="22"/>
          <w:lang w:val="en-US"/>
        </w:rPr>
      </w:pPr>
    </w:p>
    <w:p w14:paraId="3E26FA24" w14:textId="77777777" w:rsidR="002033E6" w:rsidRPr="002033E6" w:rsidRDefault="002033E6" w:rsidP="002033E6">
      <w:pPr>
        <w:spacing w:line="276" w:lineRule="auto"/>
        <w:rPr>
          <w:rFonts w:asciiTheme="minorHAnsi" w:hAnsiTheme="minorHAnsi" w:cs="Aptos"/>
          <w:szCs w:val="22"/>
          <w:lang w:val="en-US"/>
        </w:rPr>
      </w:pPr>
      <w:r w:rsidRPr="002033E6">
        <w:rPr>
          <w:rFonts w:asciiTheme="minorHAnsi" w:hAnsiTheme="minorHAnsi" w:cs="Aptos"/>
          <w:szCs w:val="22"/>
          <w:lang w:val="en-US"/>
        </w:rPr>
        <w:t>The objective is to design innovative approaches to exploit biological and biomedical data, to develop new diagnostic or therapeutic tools, or to propose models for improving industrial processes in biotechnology.</w:t>
      </w:r>
    </w:p>
    <w:p w14:paraId="78570AC5" w14:textId="77777777" w:rsidR="002033E6" w:rsidRDefault="002033E6" w:rsidP="002033E6">
      <w:pPr>
        <w:spacing w:line="276" w:lineRule="auto"/>
        <w:rPr>
          <w:rFonts w:asciiTheme="minorHAnsi" w:hAnsiTheme="minorHAnsi" w:cs="Aptos"/>
          <w:szCs w:val="22"/>
          <w:lang w:val="en-US"/>
        </w:rPr>
      </w:pPr>
      <w:r w:rsidRPr="002033E6">
        <w:rPr>
          <w:rFonts w:asciiTheme="minorHAnsi" w:hAnsiTheme="minorHAnsi" w:cs="Aptos"/>
          <w:szCs w:val="22"/>
          <w:lang w:val="en-US"/>
        </w:rPr>
        <w:t xml:space="preserve">Teams are encouraged to explore interdisciplinary themes, including the ethics of AI in biotechnology, the design of explainable and robust algorithms, and the application of deep learning techniques to complex problems. </w:t>
      </w:r>
    </w:p>
    <w:p w14:paraId="1C577791" w14:textId="77777777" w:rsidR="005134BA" w:rsidRPr="00922080" w:rsidRDefault="00822F3E" w:rsidP="004B79AE">
      <w:pPr>
        <w:pStyle w:val="1"/>
        <w:rPr>
          <w:rFonts w:asciiTheme="minorHAnsi" w:hAnsiTheme="minorHAnsi" w:cs="Aptos"/>
          <w:lang w:val="en-GB"/>
        </w:rPr>
      </w:pPr>
      <w:r w:rsidRPr="00922080">
        <w:rPr>
          <w:rFonts w:asciiTheme="minorHAnsi" w:hAnsiTheme="minorHAnsi" w:cs="Aptos"/>
          <w:lang w:val="en-GB"/>
        </w:rPr>
        <w:t xml:space="preserve">Projects Proposals Submission </w:t>
      </w:r>
    </w:p>
    <w:p w14:paraId="6292AF72" w14:textId="77777777" w:rsidR="00E96D91" w:rsidRPr="00922080" w:rsidRDefault="00E96D91" w:rsidP="00E96D91">
      <w:pPr>
        <w:pStyle w:val="Default"/>
        <w:spacing w:before="120" w:after="120" w:line="276" w:lineRule="auto"/>
        <w:rPr>
          <w:rFonts w:asciiTheme="minorHAnsi" w:hAnsiTheme="minorHAnsi" w:cs="Aptos"/>
          <w:color w:val="auto"/>
          <w:sz w:val="22"/>
          <w:lang w:val="en-US" w:eastAsia="fr-FR"/>
        </w:rPr>
      </w:pPr>
      <w:r w:rsidRPr="00922080">
        <w:rPr>
          <w:rFonts w:asciiTheme="minorHAnsi" w:hAnsiTheme="minorHAnsi" w:cs="Aptos"/>
          <w:color w:val="auto"/>
          <w:sz w:val="22"/>
          <w:lang w:val="en-US" w:eastAsia="fr-FR"/>
        </w:rPr>
        <w:t xml:space="preserve">A </w:t>
      </w:r>
      <w:r w:rsidR="00FB0BCA" w:rsidRPr="00922080">
        <w:rPr>
          <w:rFonts w:asciiTheme="minorHAnsi" w:hAnsiTheme="minorHAnsi" w:cs="Aptos"/>
          <w:color w:val="auto"/>
          <w:sz w:val="22"/>
          <w:lang w:val="en-US" w:eastAsia="fr-FR"/>
        </w:rPr>
        <w:t xml:space="preserve">full </w:t>
      </w:r>
      <w:r w:rsidRPr="00922080">
        <w:rPr>
          <w:rFonts w:asciiTheme="minorHAnsi" w:hAnsiTheme="minorHAnsi" w:cs="Aptos"/>
          <w:color w:val="auto"/>
          <w:sz w:val="22"/>
          <w:lang w:val="en-US" w:eastAsia="fr-FR"/>
        </w:rPr>
        <w:t xml:space="preserve">project proposal includes the </w:t>
      </w:r>
      <w:r w:rsidR="00FB0BCA" w:rsidRPr="00922080">
        <w:rPr>
          <w:rFonts w:asciiTheme="minorHAnsi" w:hAnsiTheme="minorHAnsi" w:cs="Aptos"/>
          <w:color w:val="auto"/>
          <w:sz w:val="22"/>
          <w:lang w:val="en-US" w:eastAsia="fr-FR"/>
        </w:rPr>
        <w:t>scientific document</w:t>
      </w:r>
      <w:r w:rsidRPr="00922080">
        <w:rPr>
          <w:rFonts w:asciiTheme="minorHAnsi" w:hAnsiTheme="minorHAnsi" w:cs="Aptos"/>
          <w:color w:val="auto"/>
          <w:sz w:val="22"/>
          <w:lang w:val="en-US" w:eastAsia="fr-FR"/>
        </w:rPr>
        <w:t xml:space="preserve">, CVs and all the information required online on the respective submission platforms of the ANR and the </w:t>
      </w:r>
      <w:r w:rsidR="00695A08">
        <w:rPr>
          <w:rFonts w:asciiTheme="minorHAnsi" w:hAnsiTheme="minorHAnsi" w:cs="Aptos"/>
          <w:color w:val="auto"/>
          <w:sz w:val="22"/>
          <w:lang w:val="en-US" w:eastAsia="fr-FR"/>
        </w:rPr>
        <w:t>NRF</w:t>
      </w:r>
      <w:r w:rsidRPr="00922080">
        <w:rPr>
          <w:rFonts w:asciiTheme="minorHAnsi" w:hAnsiTheme="minorHAnsi" w:cs="Aptos"/>
          <w:color w:val="auto"/>
          <w:sz w:val="22"/>
          <w:lang w:val="en-US" w:eastAsia="fr-FR"/>
        </w:rPr>
        <w:t>.</w:t>
      </w:r>
    </w:p>
    <w:p w14:paraId="306183FA" w14:textId="2E15FE5F" w:rsidR="00FB0BCA" w:rsidRPr="00922080" w:rsidRDefault="00FB0BCA" w:rsidP="00FB0BCA">
      <w:pPr>
        <w:pStyle w:val="Default"/>
        <w:spacing w:before="120" w:after="120" w:line="276" w:lineRule="auto"/>
        <w:rPr>
          <w:rFonts w:asciiTheme="minorHAnsi" w:hAnsiTheme="minorHAnsi" w:cs="Aptos"/>
          <w:color w:val="auto"/>
          <w:sz w:val="22"/>
          <w:lang w:val="en-US" w:eastAsia="fr-FR"/>
        </w:rPr>
      </w:pPr>
      <w:r w:rsidRPr="00922080">
        <w:rPr>
          <w:rFonts w:asciiTheme="minorHAnsi" w:hAnsiTheme="minorHAnsi" w:cs="Aptos"/>
          <w:color w:val="auto"/>
          <w:sz w:val="22"/>
          <w:lang w:val="en-US" w:eastAsia="fr-FR"/>
        </w:rPr>
        <w:t>The French</w:t>
      </w:r>
      <w:r w:rsidRPr="00922080">
        <w:rPr>
          <w:rStyle w:val="af0"/>
          <w:rFonts w:asciiTheme="minorHAnsi" w:hAnsiTheme="minorHAnsi" w:cs="Aptos"/>
          <w:color w:val="auto"/>
          <w:sz w:val="22"/>
          <w:lang w:val="en-US" w:eastAsia="fr-FR"/>
        </w:rPr>
        <w:footnoteReference w:id="3"/>
      </w:r>
      <w:r w:rsidRPr="00922080">
        <w:rPr>
          <w:rFonts w:asciiTheme="minorHAnsi" w:hAnsiTheme="minorHAnsi" w:cs="Aptos"/>
          <w:color w:val="auto"/>
          <w:sz w:val="22"/>
          <w:lang w:val="en-US" w:eastAsia="fr-FR"/>
        </w:rPr>
        <w:t xml:space="preserve"> and </w:t>
      </w:r>
      <w:r w:rsidR="00F017C0" w:rsidRPr="00922080">
        <w:rPr>
          <w:rFonts w:asciiTheme="minorHAnsi" w:hAnsiTheme="minorHAnsi" w:cs="Aptos"/>
          <w:color w:val="auto"/>
          <w:sz w:val="22"/>
          <w:lang w:val="en-US" w:eastAsia="fr-FR"/>
        </w:rPr>
        <w:t>Korean</w:t>
      </w:r>
      <w:r w:rsidRPr="00922080">
        <w:rPr>
          <w:rFonts w:asciiTheme="minorHAnsi" w:hAnsiTheme="minorHAnsi" w:cs="Aptos"/>
          <w:color w:val="auto"/>
          <w:sz w:val="22"/>
          <w:lang w:val="en-US" w:eastAsia="fr-FR"/>
        </w:rPr>
        <w:t xml:space="preserve"> partners must prepare a joint scientific project proposal, identical in</w:t>
      </w:r>
      <w:r w:rsidR="00F017C0" w:rsidRPr="00922080">
        <w:rPr>
          <w:rFonts w:asciiTheme="minorHAnsi" w:hAnsiTheme="minorHAnsi" w:cs="Aptos"/>
          <w:color w:val="auto"/>
          <w:sz w:val="22"/>
          <w:lang w:val="en-US" w:eastAsia="fr-FR"/>
        </w:rPr>
        <w:t xml:space="preserve"> </w:t>
      </w:r>
      <w:r w:rsidR="005F447A" w:rsidRPr="00922080">
        <w:rPr>
          <w:rFonts w:asciiTheme="minorHAnsi" w:hAnsiTheme="minorHAnsi" w:cs="Aptos"/>
          <w:color w:val="auto"/>
          <w:sz w:val="22"/>
          <w:lang w:val="en-US" w:eastAsia="fr-FR"/>
        </w:rPr>
        <w:t>scientific content</w:t>
      </w:r>
      <w:r w:rsidRPr="00922080">
        <w:rPr>
          <w:rFonts w:asciiTheme="minorHAnsi" w:hAnsiTheme="minorHAnsi" w:cs="Aptos"/>
          <w:color w:val="auto"/>
          <w:sz w:val="22"/>
          <w:lang w:val="en-US" w:eastAsia="fr-FR"/>
        </w:rPr>
        <w:t xml:space="preserve"> and form</w:t>
      </w:r>
      <w:ins w:id="10" w:author="PLEWINSKA Honorata" w:date="2025-02-07T11:03:00Z">
        <w:r w:rsidR="00695009">
          <w:rPr>
            <w:rStyle w:val="af0"/>
            <w:rFonts w:asciiTheme="minorHAnsi" w:hAnsiTheme="minorHAnsi"/>
            <w:color w:val="auto"/>
            <w:sz w:val="22"/>
            <w:lang w:val="en-US" w:eastAsia="fr-FR"/>
          </w:rPr>
          <w:footnoteReference w:id="4"/>
        </w:r>
      </w:ins>
      <w:r w:rsidRPr="00922080">
        <w:rPr>
          <w:rFonts w:asciiTheme="minorHAnsi" w:hAnsiTheme="minorHAnsi" w:cs="Aptos"/>
          <w:color w:val="auto"/>
          <w:sz w:val="22"/>
          <w:lang w:val="en-US" w:eastAsia="fr-FR"/>
        </w:rPr>
        <w:t xml:space="preserve"> in its French and </w:t>
      </w:r>
      <w:r w:rsidR="00F017C0" w:rsidRPr="00922080">
        <w:rPr>
          <w:rFonts w:asciiTheme="minorHAnsi" w:hAnsiTheme="minorHAnsi" w:cs="Aptos"/>
          <w:color w:val="auto"/>
          <w:sz w:val="22"/>
          <w:lang w:val="en-US" w:eastAsia="fr-FR"/>
        </w:rPr>
        <w:t>Korean</w:t>
      </w:r>
      <w:r w:rsidRPr="00922080">
        <w:rPr>
          <w:rFonts w:asciiTheme="minorHAnsi" w:hAnsiTheme="minorHAnsi" w:cs="Aptos"/>
          <w:color w:val="auto"/>
          <w:sz w:val="22"/>
          <w:lang w:val="en-US" w:eastAsia="fr-FR"/>
        </w:rPr>
        <w:t xml:space="preserve"> </w:t>
      </w:r>
      <w:r w:rsidR="00695009" w:rsidRPr="00922080">
        <w:rPr>
          <w:rFonts w:asciiTheme="minorHAnsi" w:hAnsiTheme="minorHAnsi" w:cs="Aptos"/>
          <w:color w:val="auto"/>
          <w:sz w:val="22"/>
          <w:lang w:val="en-US" w:eastAsia="fr-FR"/>
        </w:rPr>
        <w:t>versions</w:t>
      </w:r>
      <w:r w:rsidR="00695009">
        <w:rPr>
          <w:rFonts w:asciiTheme="minorHAnsi" w:hAnsiTheme="minorHAnsi" w:cs="Aptos"/>
          <w:color w:val="auto"/>
          <w:sz w:val="22"/>
          <w:lang w:val="en-US" w:eastAsia="fr-FR"/>
        </w:rPr>
        <w:t>.</w:t>
      </w:r>
      <w:r w:rsidRPr="00922080">
        <w:rPr>
          <w:rFonts w:asciiTheme="minorHAnsi" w:hAnsiTheme="minorHAnsi" w:cs="Aptos"/>
          <w:color w:val="auto"/>
          <w:sz w:val="22"/>
          <w:lang w:val="en-US" w:eastAsia="fr-FR"/>
        </w:rPr>
        <w:t xml:space="preserve"> </w:t>
      </w:r>
    </w:p>
    <w:p w14:paraId="2810E650" w14:textId="77777777" w:rsidR="002A3604" w:rsidRPr="00922080" w:rsidRDefault="00597387" w:rsidP="00597387">
      <w:pPr>
        <w:pStyle w:val="Default"/>
        <w:spacing w:before="120" w:after="120" w:line="276" w:lineRule="auto"/>
        <w:rPr>
          <w:rFonts w:asciiTheme="minorHAnsi" w:hAnsiTheme="minorHAnsi" w:cs="Aptos"/>
          <w:color w:val="auto"/>
          <w:sz w:val="22"/>
          <w:lang w:val="en-US" w:eastAsia="fr-FR"/>
        </w:rPr>
      </w:pPr>
      <w:r w:rsidRPr="00922080">
        <w:rPr>
          <w:rFonts w:asciiTheme="minorHAnsi" w:hAnsiTheme="minorHAnsi" w:cs="Aptos"/>
          <w:color w:val="auto"/>
          <w:sz w:val="22"/>
          <w:lang w:val="en-US" w:eastAsia="fr-FR"/>
        </w:rPr>
        <w:t xml:space="preserve">The French team must appoint a scientific coordinator and the </w:t>
      </w:r>
      <w:r w:rsidR="00F017C0" w:rsidRPr="00922080">
        <w:rPr>
          <w:rFonts w:asciiTheme="minorHAnsi" w:hAnsiTheme="minorHAnsi" w:cs="Aptos"/>
          <w:color w:val="auto"/>
          <w:sz w:val="22"/>
          <w:lang w:val="en-US" w:eastAsia="fr-FR"/>
        </w:rPr>
        <w:t>Korean</w:t>
      </w:r>
      <w:r w:rsidRPr="00922080">
        <w:rPr>
          <w:rFonts w:asciiTheme="minorHAnsi" w:hAnsiTheme="minorHAnsi" w:cs="Aptos"/>
          <w:color w:val="auto"/>
          <w:sz w:val="22"/>
          <w:lang w:val="en-US" w:eastAsia="fr-FR"/>
        </w:rPr>
        <w:t xml:space="preserve"> team must appoint a </w:t>
      </w:r>
      <w:r w:rsidR="002A3604" w:rsidRPr="00922080">
        <w:rPr>
          <w:rFonts w:asciiTheme="minorHAnsi" w:hAnsiTheme="minorHAnsi" w:cs="Aptos"/>
          <w:color w:val="auto"/>
          <w:sz w:val="22"/>
          <w:lang w:val="en-US" w:eastAsia="fr-FR"/>
        </w:rPr>
        <w:t xml:space="preserve">scientific coordinator. </w:t>
      </w:r>
    </w:p>
    <w:p w14:paraId="2B605265" w14:textId="0968912C" w:rsidR="00597387" w:rsidRPr="00922080" w:rsidRDefault="00597387" w:rsidP="00F22458">
      <w:pPr>
        <w:pStyle w:val="Default"/>
        <w:spacing w:before="120" w:after="120" w:line="276" w:lineRule="auto"/>
        <w:rPr>
          <w:rFonts w:asciiTheme="minorHAnsi" w:hAnsiTheme="minorHAnsi" w:cs="Aptos"/>
          <w:b/>
          <w:bCs/>
          <w:color w:val="auto"/>
          <w:sz w:val="22"/>
          <w:lang w:val="en-US" w:eastAsia="fr-FR"/>
        </w:rPr>
      </w:pPr>
      <w:r w:rsidRPr="00922080">
        <w:rPr>
          <w:rFonts w:asciiTheme="minorHAnsi" w:hAnsiTheme="minorHAnsi" w:cs="Aptos"/>
          <w:b/>
          <w:bCs/>
          <w:color w:val="auto"/>
          <w:sz w:val="22"/>
          <w:lang w:val="en-US" w:eastAsia="fr-FR"/>
        </w:rPr>
        <w:t xml:space="preserve">The project </w:t>
      </w:r>
      <w:r w:rsidR="00F017C0" w:rsidRPr="00922080">
        <w:rPr>
          <w:rFonts w:asciiTheme="minorHAnsi" w:hAnsiTheme="minorHAnsi" w:cs="Aptos"/>
          <w:b/>
          <w:bCs/>
          <w:color w:val="auto"/>
          <w:sz w:val="22"/>
          <w:lang w:val="en-US" w:eastAsia="fr-FR"/>
        </w:rPr>
        <w:t xml:space="preserve">proposal </w:t>
      </w:r>
      <w:r w:rsidRPr="00922080">
        <w:rPr>
          <w:rFonts w:asciiTheme="minorHAnsi" w:hAnsiTheme="minorHAnsi" w:cs="Aptos"/>
          <w:b/>
          <w:bCs/>
          <w:color w:val="auto"/>
          <w:sz w:val="22"/>
          <w:lang w:val="en-US" w:eastAsia="fr-FR"/>
        </w:rPr>
        <w:t xml:space="preserve">must be submitted in parallel to the respective funding </w:t>
      </w:r>
      <w:r w:rsidR="00F017C0" w:rsidRPr="00922080">
        <w:rPr>
          <w:rFonts w:asciiTheme="minorHAnsi" w:hAnsiTheme="minorHAnsi" w:cs="Aptos"/>
          <w:b/>
          <w:bCs/>
          <w:color w:val="auto"/>
          <w:sz w:val="22"/>
          <w:lang w:val="en-US" w:eastAsia="fr-FR"/>
        </w:rPr>
        <w:t>agencies</w:t>
      </w:r>
      <w:r w:rsidR="00F22458" w:rsidRPr="00922080">
        <w:rPr>
          <w:rFonts w:asciiTheme="minorHAnsi" w:hAnsiTheme="minorHAnsi" w:cs="Aptos"/>
          <w:b/>
          <w:bCs/>
          <w:color w:val="auto"/>
          <w:sz w:val="22"/>
          <w:lang w:val="en-US" w:eastAsia="fr-FR"/>
        </w:rPr>
        <w:t xml:space="preserve">, </w:t>
      </w:r>
      <w:r w:rsidR="00555B1C" w:rsidRPr="00922080">
        <w:rPr>
          <w:rFonts w:asciiTheme="minorHAnsi" w:hAnsiTheme="minorHAnsi" w:cs="Aptos"/>
          <w:b/>
          <w:bCs/>
          <w:color w:val="auto"/>
          <w:sz w:val="22"/>
          <w:lang w:val="en-US" w:eastAsia="fr-FR"/>
        </w:rPr>
        <w:t>its</w:t>
      </w:r>
      <w:r w:rsidR="00F22458" w:rsidRPr="00922080">
        <w:rPr>
          <w:rFonts w:asciiTheme="minorHAnsi" w:hAnsiTheme="minorHAnsi" w:cs="Aptos"/>
          <w:b/>
          <w:bCs/>
          <w:color w:val="auto"/>
          <w:sz w:val="22"/>
          <w:lang w:val="en-US" w:eastAsia="fr-FR"/>
        </w:rPr>
        <w:t xml:space="preserve"> </w:t>
      </w:r>
      <w:r w:rsidRPr="00922080">
        <w:rPr>
          <w:rFonts w:asciiTheme="minorHAnsi" w:hAnsiTheme="minorHAnsi" w:cs="Aptos"/>
          <w:color w:val="auto"/>
          <w:sz w:val="22"/>
          <w:lang w:val="en-US" w:eastAsia="fr-FR"/>
        </w:rPr>
        <w:t>acronym</w:t>
      </w:r>
      <w:r w:rsidR="002A3604" w:rsidRPr="00922080">
        <w:rPr>
          <w:rFonts w:asciiTheme="minorHAnsi" w:hAnsiTheme="minorHAnsi" w:cs="Aptos"/>
          <w:color w:val="auto"/>
          <w:sz w:val="22"/>
          <w:lang w:val="en-US" w:eastAsia="fr-FR"/>
        </w:rPr>
        <w:t xml:space="preserve"> and title </w:t>
      </w:r>
      <w:r w:rsidRPr="00922080">
        <w:rPr>
          <w:rFonts w:asciiTheme="minorHAnsi" w:hAnsiTheme="minorHAnsi" w:cs="Aptos"/>
          <w:b/>
          <w:bCs/>
          <w:color w:val="auto"/>
          <w:sz w:val="22"/>
          <w:lang w:val="en-US" w:eastAsia="fr-FR"/>
        </w:rPr>
        <w:t>must be identical</w:t>
      </w:r>
      <w:r w:rsidR="00695009">
        <w:rPr>
          <w:rFonts w:asciiTheme="minorHAnsi" w:hAnsiTheme="minorHAnsi" w:cs="Aptos"/>
          <w:b/>
          <w:bCs/>
          <w:color w:val="auto"/>
          <w:sz w:val="22"/>
          <w:lang w:val="en-US" w:eastAsia="fr-FR"/>
        </w:rPr>
        <w:t>.</w:t>
      </w:r>
    </w:p>
    <w:p w14:paraId="2945C389" w14:textId="77777777" w:rsidR="005134BA" w:rsidRPr="00922080" w:rsidRDefault="005134BA">
      <w:pPr>
        <w:pStyle w:val="Default"/>
        <w:spacing w:before="120" w:after="120" w:line="276" w:lineRule="auto"/>
        <w:jc w:val="both"/>
        <w:rPr>
          <w:rFonts w:asciiTheme="minorHAnsi" w:hAnsiTheme="minorHAnsi" w:cs="Aptos"/>
          <w:color w:val="auto"/>
          <w:sz w:val="22"/>
          <w:highlight w:val="yellow"/>
          <w:lang w:val="en-US" w:eastAsia="fr-FR"/>
        </w:rPr>
      </w:pPr>
    </w:p>
    <w:p w14:paraId="3D4B8268" w14:textId="0579283E" w:rsidR="000A73E6" w:rsidRDefault="00597387" w:rsidP="009C37EC">
      <w:pPr>
        <w:rPr>
          <w:rStyle w:val="aa"/>
          <w:rFonts w:asciiTheme="minorHAnsi" w:hAnsiTheme="minorHAnsi" w:cs="Aptos"/>
          <w:lang w:val="en-US"/>
        </w:rPr>
      </w:pPr>
      <w:r w:rsidRPr="00922080">
        <w:rPr>
          <w:rFonts w:asciiTheme="minorHAnsi" w:hAnsiTheme="minorHAnsi" w:cs="Aptos"/>
          <w:b/>
          <w:lang w:val="en-US"/>
        </w:rPr>
        <w:t>French partners</w:t>
      </w:r>
      <w:r w:rsidR="00E53268" w:rsidRPr="00922080">
        <w:rPr>
          <w:rFonts w:asciiTheme="minorHAnsi" w:hAnsiTheme="minorHAnsi" w:cs="Aptos"/>
          <w:b/>
          <w:lang w:val="en-US"/>
        </w:rPr>
        <w:t xml:space="preserve"> : </w:t>
      </w:r>
      <w:r w:rsidR="00FB0BCA" w:rsidRPr="00922080">
        <w:rPr>
          <w:rFonts w:asciiTheme="minorHAnsi" w:hAnsiTheme="minorHAnsi" w:cs="Aptos"/>
          <w:lang w:val="en-US"/>
        </w:rPr>
        <w:t xml:space="preserve">Project proposals must be submitted before </w:t>
      </w:r>
      <w:r w:rsidR="007436FE" w:rsidRPr="007436FE">
        <w:rPr>
          <w:rFonts w:asciiTheme="minorHAnsi" w:hAnsiTheme="minorHAnsi" w:cs="Aptos"/>
          <w:b/>
          <w:lang w:val="en-US"/>
        </w:rPr>
        <w:t xml:space="preserve">May </w:t>
      </w:r>
      <w:r w:rsidR="000A2EAA">
        <w:rPr>
          <w:rFonts w:asciiTheme="minorHAnsi" w:hAnsiTheme="minorHAnsi" w:cs="Aptos"/>
          <w:b/>
          <w:lang w:val="en-US"/>
        </w:rPr>
        <w:t>7</w:t>
      </w:r>
      <w:r w:rsidR="007436FE" w:rsidRPr="007436FE">
        <w:rPr>
          <w:rFonts w:asciiTheme="minorHAnsi" w:hAnsiTheme="minorHAnsi" w:cs="Aptos"/>
          <w:b/>
          <w:vertAlign w:val="superscript"/>
          <w:lang w:val="en-US"/>
        </w:rPr>
        <w:t>th</w:t>
      </w:r>
      <w:r w:rsidR="007436FE" w:rsidRPr="007436FE">
        <w:rPr>
          <w:rFonts w:asciiTheme="minorHAnsi" w:hAnsiTheme="minorHAnsi" w:cs="Aptos"/>
          <w:b/>
          <w:lang w:val="en-US"/>
        </w:rPr>
        <w:t xml:space="preserve"> </w:t>
      </w:r>
      <w:r w:rsidR="00FB0BCA" w:rsidRPr="007436FE">
        <w:rPr>
          <w:rFonts w:asciiTheme="minorHAnsi" w:hAnsiTheme="minorHAnsi" w:cs="Aptos"/>
          <w:b/>
          <w:lang w:val="en-US"/>
        </w:rPr>
        <w:t xml:space="preserve"> 2025 5pm</w:t>
      </w:r>
      <w:r w:rsidR="00FB0BCA" w:rsidRPr="00922080">
        <w:rPr>
          <w:rFonts w:asciiTheme="minorHAnsi" w:hAnsiTheme="minorHAnsi" w:cs="Aptos"/>
          <w:lang w:val="en-US"/>
        </w:rPr>
        <w:t xml:space="preserve"> </w:t>
      </w:r>
      <w:r w:rsidR="000A2EAA">
        <w:rPr>
          <w:rFonts w:asciiTheme="minorHAnsi" w:hAnsiTheme="minorHAnsi" w:cs="Aptos"/>
          <w:lang w:val="en-US"/>
        </w:rPr>
        <w:t xml:space="preserve">CET </w:t>
      </w:r>
      <w:r w:rsidR="00FB0BCA" w:rsidRPr="00922080">
        <w:rPr>
          <w:rFonts w:asciiTheme="minorHAnsi" w:hAnsiTheme="minorHAnsi" w:cs="Aptos"/>
          <w:lang w:val="en-US"/>
        </w:rPr>
        <w:t>on the following platform</w:t>
      </w:r>
      <w:r w:rsidR="000A73E6">
        <w:rPr>
          <w:rFonts w:asciiTheme="minorHAnsi" w:hAnsiTheme="minorHAnsi" w:cs="Aptos"/>
          <w:lang w:val="en-US"/>
        </w:rPr>
        <w:t xml:space="preserve">: </w:t>
      </w:r>
      <w:hyperlink r:id="rId12" w:history="1">
        <w:r w:rsidR="009C37EC" w:rsidRPr="00462FF9">
          <w:rPr>
            <w:rStyle w:val="aa"/>
            <w:rFonts w:asciiTheme="minorHAnsi" w:hAnsiTheme="minorHAnsi" w:cs="Aptos"/>
            <w:lang w:val="en-US"/>
          </w:rPr>
          <w:t>https://aap.agencerecherche.fr/_layouts/15/SIM/Pages/SIMNouveauProjet.aspx?idAAP=2244</w:t>
        </w:r>
      </w:hyperlink>
    </w:p>
    <w:p w14:paraId="4DA74A07" w14:textId="77777777" w:rsidR="005134BA" w:rsidRPr="000A73E6" w:rsidRDefault="005134BA">
      <w:pPr>
        <w:spacing w:before="120" w:after="120" w:line="276" w:lineRule="auto"/>
        <w:rPr>
          <w:highlight w:val="yellow"/>
        </w:rPr>
      </w:pPr>
    </w:p>
    <w:p w14:paraId="25CFD439" w14:textId="77777777" w:rsidR="005134BA" w:rsidRPr="00922080" w:rsidRDefault="00F017C0">
      <w:pPr>
        <w:spacing w:before="120" w:after="120" w:line="276" w:lineRule="auto"/>
        <w:rPr>
          <w:rFonts w:asciiTheme="minorHAnsi" w:hAnsiTheme="minorHAnsi" w:cs="Aptos"/>
          <w:lang w:val="en-US"/>
        </w:rPr>
      </w:pPr>
      <w:r w:rsidRPr="00922080">
        <w:rPr>
          <w:rFonts w:asciiTheme="minorHAnsi" w:hAnsiTheme="minorHAnsi" w:cs="Aptos"/>
          <w:b/>
          <w:lang w:val="en-US"/>
        </w:rPr>
        <w:t>Korean</w:t>
      </w:r>
      <w:r w:rsidR="00597387" w:rsidRPr="00922080">
        <w:rPr>
          <w:rFonts w:asciiTheme="minorHAnsi" w:hAnsiTheme="minorHAnsi" w:cs="Aptos"/>
          <w:b/>
          <w:lang w:val="en-US"/>
        </w:rPr>
        <w:t xml:space="preserve"> </w:t>
      </w:r>
      <w:r w:rsidR="007436FE" w:rsidRPr="00922080">
        <w:rPr>
          <w:rFonts w:asciiTheme="minorHAnsi" w:hAnsiTheme="minorHAnsi" w:cs="Aptos"/>
          <w:b/>
          <w:lang w:val="en-US"/>
        </w:rPr>
        <w:t>partners:</w:t>
      </w:r>
      <w:r w:rsidR="00E53268" w:rsidRPr="00922080">
        <w:rPr>
          <w:rFonts w:asciiTheme="minorHAnsi" w:hAnsiTheme="minorHAnsi" w:cs="Aptos"/>
          <w:b/>
          <w:lang w:val="en-US"/>
        </w:rPr>
        <w:t xml:space="preserve"> </w:t>
      </w:r>
      <w:r w:rsidR="00FB0BCA" w:rsidRPr="00922080">
        <w:rPr>
          <w:rFonts w:asciiTheme="minorHAnsi" w:hAnsiTheme="minorHAnsi" w:cs="Aptos"/>
          <w:lang w:val="en-US"/>
        </w:rPr>
        <w:t xml:space="preserve">Project proposals must be submitted before </w:t>
      </w:r>
      <w:r w:rsidR="007436FE" w:rsidRPr="007436FE">
        <w:rPr>
          <w:rFonts w:asciiTheme="minorHAnsi" w:hAnsiTheme="minorHAnsi" w:cs="Aptos"/>
          <w:b/>
          <w:lang w:val="en-US"/>
        </w:rPr>
        <w:t xml:space="preserve">May </w:t>
      </w:r>
      <w:r w:rsidR="000A2EAA">
        <w:rPr>
          <w:rFonts w:asciiTheme="minorHAnsi" w:hAnsiTheme="minorHAnsi" w:cs="Aptos"/>
          <w:b/>
          <w:lang w:val="en-US"/>
        </w:rPr>
        <w:t>7</w:t>
      </w:r>
      <w:r w:rsidR="000A2EAA" w:rsidRPr="007436FE">
        <w:rPr>
          <w:rFonts w:asciiTheme="minorHAnsi" w:hAnsiTheme="minorHAnsi" w:cs="Aptos"/>
          <w:b/>
          <w:vertAlign w:val="superscript"/>
          <w:lang w:val="en-US"/>
        </w:rPr>
        <w:t>th</w:t>
      </w:r>
      <w:r w:rsidR="000A2EAA" w:rsidRPr="007436FE">
        <w:rPr>
          <w:rFonts w:asciiTheme="minorHAnsi" w:hAnsiTheme="minorHAnsi" w:cs="Aptos"/>
          <w:b/>
          <w:lang w:val="en-US"/>
        </w:rPr>
        <w:t>, 2025,</w:t>
      </w:r>
      <w:r w:rsidR="007436FE" w:rsidRPr="007436FE">
        <w:rPr>
          <w:rFonts w:asciiTheme="minorHAnsi" w:hAnsiTheme="minorHAnsi" w:cs="Aptos"/>
          <w:b/>
          <w:lang w:val="en-US"/>
        </w:rPr>
        <w:t xml:space="preserve"> </w:t>
      </w:r>
      <w:r w:rsidR="000A2EAA">
        <w:rPr>
          <w:rFonts w:asciiTheme="minorHAnsi" w:hAnsiTheme="minorHAnsi" w:cs="Aptos"/>
          <w:b/>
          <w:lang w:val="en-US"/>
        </w:rPr>
        <w:t>6</w:t>
      </w:r>
      <w:r w:rsidR="007436FE" w:rsidRPr="007436FE">
        <w:rPr>
          <w:rFonts w:asciiTheme="minorHAnsi" w:hAnsiTheme="minorHAnsi" w:cs="Aptos"/>
          <w:b/>
          <w:lang w:val="en-US"/>
        </w:rPr>
        <w:t>pm</w:t>
      </w:r>
      <w:r w:rsidR="007436FE" w:rsidRPr="00922080">
        <w:rPr>
          <w:rFonts w:asciiTheme="minorHAnsi" w:hAnsiTheme="minorHAnsi" w:cs="Aptos"/>
          <w:lang w:val="en-US"/>
        </w:rPr>
        <w:t xml:space="preserve"> </w:t>
      </w:r>
      <w:r w:rsidR="000A2EAA">
        <w:rPr>
          <w:rFonts w:asciiTheme="minorHAnsi" w:hAnsiTheme="minorHAnsi" w:cs="Aptos"/>
          <w:lang w:val="en-US"/>
        </w:rPr>
        <w:t xml:space="preserve">KST </w:t>
      </w:r>
      <w:r w:rsidR="00FB0BCA" w:rsidRPr="00922080">
        <w:rPr>
          <w:rFonts w:asciiTheme="minorHAnsi" w:hAnsiTheme="minorHAnsi" w:cs="Aptos"/>
          <w:lang w:val="en-US"/>
        </w:rPr>
        <w:t xml:space="preserve">on the </w:t>
      </w:r>
      <w:r w:rsidR="000A2EAA">
        <w:rPr>
          <w:rFonts w:asciiTheme="minorHAnsi" w:hAnsiTheme="minorHAnsi" w:cs="Aptos"/>
          <w:lang w:val="en-US"/>
        </w:rPr>
        <w:t>IRIS</w:t>
      </w:r>
      <w:r w:rsidR="000A2EAA" w:rsidRPr="00922080">
        <w:rPr>
          <w:rFonts w:asciiTheme="minorHAnsi" w:hAnsiTheme="minorHAnsi" w:cs="Aptos"/>
          <w:lang w:val="en-US"/>
        </w:rPr>
        <w:t xml:space="preserve"> </w:t>
      </w:r>
      <w:r w:rsidR="00FB0BCA" w:rsidRPr="00922080">
        <w:rPr>
          <w:rFonts w:asciiTheme="minorHAnsi" w:hAnsiTheme="minorHAnsi" w:cs="Aptos"/>
          <w:lang w:val="en-US"/>
        </w:rPr>
        <w:t>platform</w:t>
      </w:r>
      <w:r w:rsidR="007436FE">
        <w:rPr>
          <w:rFonts w:asciiTheme="minorHAnsi" w:hAnsiTheme="minorHAnsi" w:cs="Aptos"/>
          <w:lang w:val="en-US"/>
        </w:rPr>
        <w:t xml:space="preserve">: </w:t>
      </w:r>
      <w:hyperlink r:id="rId13" w:history="1">
        <w:r w:rsidR="000A2EAA" w:rsidRPr="00555D04">
          <w:rPr>
            <w:rStyle w:val="aa"/>
            <w:rFonts w:asciiTheme="minorHAnsi" w:hAnsiTheme="minorHAnsi" w:cs="Aptos"/>
            <w:lang w:val="en-US"/>
          </w:rPr>
          <w:t>https://www.iris.go.kr</w:t>
        </w:r>
      </w:hyperlink>
      <w:r w:rsidR="000A2EAA">
        <w:rPr>
          <w:rFonts w:asciiTheme="minorHAnsi" w:hAnsiTheme="minorHAnsi" w:cs="Aptos"/>
          <w:lang w:val="en-US"/>
        </w:rPr>
        <w:t xml:space="preserve"> </w:t>
      </w:r>
    </w:p>
    <w:p w14:paraId="310D54D7" w14:textId="77777777" w:rsidR="005134BA" w:rsidRPr="00922080" w:rsidRDefault="004B79AE">
      <w:pPr>
        <w:pStyle w:val="2"/>
        <w:numPr>
          <w:ilvl w:val="1"/>
          <w:numId w:val="4"/>
        </w:numPr>
        <w:rPr>
          <w:rFonts w:asciiTheme="minorHAnsi" w:hAnsiTheme="minorHAnsi" w:cs="Aptos"/>
          <w:smallCaps/>
          <w:lang w:val="en-GB"/>
        </w:rPr>
      </w:pPr>
      <w:bookmarkStart w:id="11" w:name="_Ref329278163"/>
      <w:bookmarkStart w:id="12" w:name="_Ref330304075"/>
      <w:r w:rsidRPr="00922080">
        <w:rPr>
          <w:rFonts w:asciiTheme="minorHAnsi" w:hAnsiTheme="minorHAnsi" w:cs="Aptos"/>
          <w:smallCaps/>
          <w:lang w:val="en-GB"/>
        </w:rPr>
        <w:t>SUBMISSION OF FULL PROJECTS PROPOSALS TO ANR</w:t>
      </w:r>
    </w:p>
    <w:p w14:paraId="677C968B" w14:textId="77777777" w:rsidR="005134BA" w:rsidRPr="00922080" w:rsidRDefault="004B79AE">
      <w:pPr>
        <w:spacing w:before="120" w:after="120" w:line="276" w:lineRule="auto"/>
        <w:rPr>
          <w:rFonts w:asciiTheme="minorHAnsi" w:hAnsiTheme="minorHAnsi" w:cs="Aptos"/>
          <w:lang w:val="en-GB"/>
        </w:rPr>
      </w:pPr>
      <w:bookmarkStart w:id="13" w:name="_Ref462962511"/>
      <w:r w:rsidRPr="00922080">
        <w:rPr>
          <w:rFonts w:asciiTheme="minorHAnsi" w:hAnsiTheme="minorHAnsi" w:cs="Aptos"/>
          <w:lang w:val="en-GB"/>
        </w:rPr>
        <w:t xml:space="preserve">The scientific coordinator of the French partner </w:t>
      </w:r>
      <w:r w:rsidRPr="00922080">
        <w:rPr>
          <w:rFonts w:asciiTheme="minorHAnsi" w:hAnsiTheme="minorHAnsi" w:cs="Aptos"/>
          <w:b/>
          <w:bCs/>
          <w:lang w:val="en-GB"/>
        </w:rPr>
        <w:t xml:space="preserve">must submit his or her full project proposal (scientific document, CV, </w:t>
      </w:r>
      <w:r w:rsidR="00FB0BCA" w:rsidRPr="00922080">
        <w:rPr>
          <w:rFonts w:asciiTheme="minorHAnsi" w:hAnsiTheme="minorHAnsi" w:cs="Aptos"/>
          <w:b/>
          <w:bCs/>
          <w:lang w:val="en-GB"/>
        </w:rPr>
        <w:t>information filled in on-line</w:t>
      </w:r>
      <w:r w:rsidRPr="00922080">
        <w:rPr>
          <w:rFonts w:asciiTheme="minorHAnsi" w:hAnsiTheme="minorHAnsi" w:cs="Aptos"/>
          <w:b/>
          <w:bCs/>
          <w:lang w:val="en-GB"/>
        </w:rPr>
        <w:t>)</w:t>
      </w:r>
      <w:r w:rsidRPr="00922080">
        <w:rPr>
          <w:rFonts w:asciiTheme="minorHAnsi" w:hAnsiTheme="minorHAnsi" w:cs="Aptos"/>
          <w:lang w:val="en-GB"/>
        </w:rPr>
        <w:t xml:space="preserve"> on the ANR submission </w:t>
      </w:r>
      <w:r w:rsidR="00365B53" w:rsidRPr="00922080">
        <w:rPr>
          <w:rFonts w:asciiTheme="minorHAnsi" w:hAnsiTheme="minorHAnsi" w:cs="Aptos"/>
          <w:lang w:val="en-GB"/>
        </w:rPr>
        <w:t xml:space="preserve">platform, </w:t>
      </w:r>
      <w:r w:rsidRPr="00922080">
        <w:rPr>
          <w:rFonts w:asciiTheme="minorHAnsi" w:hAnsiTheme="minorHAnsi" w:cs="Aptos"/>
          <w:lang w:val="en-GB"/>
        </w:rPr>
        <w:t xml:space="preserve">before </w:t>
      </w:r>
      <w:r w:rsidR="00F53429">
        <w:rPr>
          <w:rFonts w:asciiTheme="minorHAnsi" w:hAnsiTheme="minorHAnsi" w:cs="Aptos"/>
          <w:b/>
          <w:bCs/>
          <w:lang w:val="en-GB"/>
        </w:rPr>
        <w:t xml:space="preserve">May </w:t>
      </w:r>
      <w:r w:rsidR="000A2EAA">
        <w:rPr>
          <w:rFonts w:asciiTheme="minorHAnsi" w:hAnsiTheme="minorHAnsi" w:cs="Aptos"/>
          <w:b/>
          <w:bCs/>
          <w:lang w:val="en-GB"/>
        </w:rPr>
        <w:t>7</w:t>
      </w:r>
      <w:r w:rsidR="00F53429" w:rsidRPr="00F53429">
        <w:rPr>
          <w:rFonts w:asciiTheme="minorHAnsi" w:hAnsiTheme="minorHAnsi" w:cs="Aptos"/>
          <w:b/>
          <w:bCs/>
          <w:vertAlign w:val="superscript"/>
          <w:lang w:val="en-GB"/>
        </w:rPr>
        <w:t>th</w:t>
      </w:r>
      <w:r w:rsidR="00F53429">
        <w:rPr>
          <w:rFonts w:asciiTheme="minorHAnsi" w:hAnsiTheme="minorHAnsi" w:cs="Aptos"/>
          <w:b/>
          <w:bCs/>
          <w:lang w:val="en-GB"/>
        </w:rPr>
        <w:t xml:space="preserve"> </w:t>
      </w:r>
      <w:r w:rsidRPr="00922080">
        <w:rPr>
          <w:rFonts w:asciiTheme="minorHAnsi" w:hAnsiTheme="minorHAnsi" w:cs="Aptos"/>
          <w:b/>
          <w:bCs/>
          <w:lang w:val="en-GB"/>
        </w:rPr>
        <w:t xml:space="preserve">2025 at </w:t>
      </w:r>
      <w:r w:rsidR="00365B53" w:rsidRPr="00922080">
        <w:rPr>
          <w:rFonts w:asciiTheme="minorHAnsi" w:hAnsiTheme="minorHAnsi" w:cs="Aptos"/>
          <w:b/>
          <w:bCs/>
          <w:lang w:val="en-GB"/>
        </w:rPr>
        <w:t>17</w:t>
      </w:r>
      <w:r w:rsidRPr="00922080">
        <w:rPr>
          <w:rFonts w:asciiTheme="minorHAnsi" w:hAnsiTheme="minorHAnsi" w:cs="Aptos"/>
          <w:b/>
          <w:bCs/>
          <w:lang w:val="en-GB"/>
        </w:rPr>
        <w:t>:00 (CET).</w:t>
      </w:r>
      <w:r w:rsidRPr="00922080">
        <w:rPr>
          <w:rFonts w:asciiTheme="minorHAnsi" w:hAnsiTheme="minorHAnsi" w:cs="Aptos"/>
          <w:lang w:val="en-GB"/>
        </w:rPr>
        <w:t xml:space="preserve"> </w:t>
      </w:r>
    </w:p>
    <w:bookmarkEnd w:id="13"/>
    <w:p w14:paraId="31A8358D" w14:textId="77777777" w:rsidR="00365B53" w:rsidRPr="00922080" w:rsidRDefault="00365B53" w:rsidP="00365B53">
      <w:pPr>
        <w:spacing w:before="120" w:line="276" w:lineRule="auto"/>
        <w:rPr>
          <w:rFonts w:asciiTheme="minorHAnsi" w:hAnsiTheme="minorHAnsi" w:cs="Aptos"/>
          <w:lang w:val="en-GB"/>
        </w:rPr>
      </w:pPr>
      <w:r w:rsidRPr="00922080">
        <w:rPr>
          <w:rFonts w:asciiTheme="minorHAnsi" w:hAnsiTheme="minorHAnsi" w:cs="Aptos"/>
          <w:b/>
          <w:bCs/>
          <w:lang w:val="en-GB"/>
        </w:rPr>
        <w:t>This submission is mandatory</w:t>
      </w:r>
      <w:r w:rsidRPr="00922080">
        <w:rPr>
          <w:rFonts w:asciiTheme="minorHAnsi" w:hAnsiTheme="minorHAnsi" w:cs="Aptos"/>
          <w:lang w:val="en-GB"/>
        </w:rPr>
        <w:t xml:space="preserve"> in order to participate in the selection process. </w:t>
      </w:r>
    </w:p>
    <w:p w14:paraId="1D1B4102" w14:textId="6B4D0D17" w:rsidR="00357FA3" w:rsidRDefault="00365B53" w:rsidP="00365B53">
      <w:pPr>
        <w:spacing w:before="120" w:line="276" w:lineRule="auto"/>
      </w:pPr>
      <w:r w:rsidRPr="00922080">
        <w:rPr>
          <w:rFonts w:asciiTheme="minorHAnsi" w:hAnsiTheme="minorHAnsi" w:cs="Aptos"/>
          <w:lang w:val="en-GB"/>
        </w:rPr>
        <w:t xml:space="preserve">Details of how to submit an application online can be found in the document entitled </w:t>
      </w:r>
      <w:r w:rsidRPr="00211C8A">
        <w:rPr>
          <w:rFonts w:asciiTheme="minorHAnsi" w:hAnsiTheme="minorHAnsi" w:cs="Aptos" w:hint="eastAsia"/>
          <w:i/>
          <w:lang w:val="en-GB"/>
        </w:rPr>
        <w:t>«</w:t>
      </w:r>
      <w:r w:rsidRPr="00211C8A">
        <w:rPr>
          <w:rFonts w:asciiTheme="minorHAnsi" w:hAnsiTheme="minorHAnsi" w:cs="Aptos"/>
          <w:i/>
          <w:lang w:val="en-GB"/>
        </w:rPr>
        <w:t> </w:t>
      </w:r>
      <w:proofErr w:type="spellStart"/>
      <w:r w:rsidR="00211C8A">
        <w:rPr>
          <w:rFonts w:asciiTheme="minorHAnsi" w:hAnsiTheme="minorHAnsi" w:cs="Aptos"/>
          <w:i/>
          <w:lang w:val="en-GB"/>
        </w:rPr>
        <w:t>M</w:t>
      </w:r>
      <w:r w:rsidRPr="00211C8A">
        <w:rPr>
          <w:rFonts w:asciiTheme="minorHAnsi" w:hAnsiTheme="minorHAnsi" w:cs="Aptos"/>
          <w:i/>
          <w:lang w:val="en-GB"/>
        </w:rPr>
        <w:t>odalit</w:t>
      </w:r>
      <w:r w:rsidRPr="00211C8A">
        <w:rPr>
          <w:rFonts w:asciiTheme="minorHAnsi" w:hAnsiTheme="minorHAnsi" w:cs="Aptos" w:hint="eastAsia"/>
          <w:i/>
          <w:lang w:val="en-GB"/>
        </w:rPr>
        <w:t>é</w:t>
      </w:r>
      <w:r w:rsidRPr="00211C8A">
        <w:rPr>
          <w:rFonts w:asciiTheme="minorHAnsi" w:hAnsiTheme="minorHAnsi" w:cs="Aptos"/>
          <w:i/>
          <w:lang w:val="en-GB"/>
        </w:rPr>
        <w:t>s</w:t>
      </w:r>
      <w:proofErr w:type="spellEnd"/>
      <w:r w:rsidRPr="00211C8A">
        <w:rPr>
          <w:rFonts w:asciiTheme="minorHAnsi" w:hAnsiTheme="minorHAnsi" w:cs="Aptos"/>
          <w:i/>
          <w:lang w:val="en-GB"/>
        </w:rPr>
        <w:t xml:space="preserve"> de participation pour les </w:t>
      </w:r>
      <w:proofErr w:type="spellStart"/>
      <w:r w:rsidRPr="00211C8A">
        <w:rPr>
          <w:rFonts w:asciiTheme="minorHAnsi" w:hAnsiTheme="minorHAnsi" w:cs="Aptos"/>
          <w:i/>
          <w:lang w:val="en-GB"/>
        </w:rPr>
        <w:t>partenaires</w:t>
      </w:r>
      <w:proofErr w:type="spellEnd"/>
      <w:r w:rsidRPr="00211C8A">
        <w:rPr>
          <w:rFonts w:asciiTheme="minorHAnsi" w:hAnsiTheme="minorHAnsi" w:cs="Aptos"/>
          <w:i/>
          <w:lang w:val="en-GB"/>
        </w:rPr>
        <w:t xml:space="preserve"> </w:t>
      </w:r>
      <w:proofErr w:type="spellStart"/>
      <w:r w:rsidRPr="00211C8A">
        <w:rPr>
          <w:rFonts w:asciiTheme="minorHAnsi" w:hAnsiTheme="minorHAnsi" w:cs="Aptos"/>
          <w:i/>
          <w:lang w:val="en-GB"/>
        </w:rPr>
        <w:t>sollicitant</w:t>
      </w:r>
      <w:proofErr w:type="spellEnd"/>
      <w:r w:rsidRPr="00211C8A">
        <w:rPr>
          <w:rFonts w:asciiTheme="minorHAnsi" w:hAnsiTheme="minorHAnsi" w:cs="Aptos"/>
          <w:i/>
          <w:lang w:val="en-GB"/>
        </w:rPr>
        <w:t xml:space="preserve"> </w:t>
      </w:r>
      <w:proofErr w:type="spellStart"/>
      <w:r w:rsidRPr="00211C8A">
        <w:rPr>
          <w:rFonts w:asciiTheme="minorHAnsi" w:hAnsiTheme="minorHAnsi" w:cs="Aptos"/>
          <w:i/>
          <w:lang w:val="en-GB"/>
        </w:rPr>
        <w:t>une</w:t>
      </w:r>
      <w:proofErr w:type="spellEnd"/>
      <w:r w:rsidRPr="00211C8A">
        <w:rPr>
          <w:rFonts w:asciiTheme="minorHAnsi" w:hAnsiTheme="minorHAnsi" w:cs="Aptos"/>
          <w:i/>
          <w:lang w:val="en-GB"/>
        </w:rPr>
        <w:t xml:space="preserve"> aide de </w:t>
      </w:r>
      <w:proofErr w:type="spellStart"/>
      <w:r w:rsidRPr="00211C8A">
        <w:rPr>
          <w:rFonts w:asciiTheme="minorHAnsi" w:hAnsiTheme="minorHAnsi" w:cs="Aptos"/>
          <w:i/>
          <w:lang w:val="en-GB"/>
        </w:rPr>
        <w:t>l’ANR</w:t>
      </w:r>
      <w:proofErr w:type="spellEnd"/>
      <w:r w:rsidRPr="00211C8A">
        <w:rPr>
          <w:rFonts w:asciiTheme="minorHAnsi" w:hAnsiTheme="minorHAnsi" w:cs="Aptos"/>
          <w:i/>
          <w:lang w:val="en-GB"/>
        </w:rPr>
        <w:t> </w:t>
      </w:r>
      <w:r w:rsidRPr="00211C8A">
        <w:rPr>
          <w:rFonts w:asciiTheme="minorHAnsi" w:hAnsiTheme="minorHAnsi" w:cs="Aptos" w:hint="eastAsia"/>
          <w:i/>
          <w:lang w:val="en-GB"/>
        </w:rPr>
        <w:t>»</w:t>
      </w:r>
      <w:r w:rsidRPr="00211C8A">
        <w:rPr>
          <w:rFonts w:asciiTheme="minorHAnsi" w:hAnsiTheme="minorHAnsi" w:cs="Aptos"/>
          <w:i/>
          <w:lang w:val="en-GB"/>
        </w:rPr>
        <w:t xml:space="preserve"> -‘Terms of participation for partners </w:t>
      </w:r>
      <w:r w:rsidRPr="00211C8A">
        <w:rPr>
          <w:rFonts w:asciiTheme="minorHAnsi" w:hAnsiTheme="minorHAnsi" w:cs="Aptos"/>
          <w:i/>
          <w:lang w:val="en-GB"/>
        </w:rPr>
        <w:lastRenderedPageBreak/>
        <w:t>applying for ANR funding’</w:t>
      </w:r>
      <w:r w:rsidRPr="00922080">
        <w:rPr>
          <w:rFonts w:asciiTheme="minorHAnsi" w:hAnsiTheme="minorHAnsi" w:cs="Aptos"/>
          <w:lang w:val="en-GB"/>
        </w:rPr>
        <w:t xml:space="preserve">, which can be downloaded from the current year's call for proposals website page: </w:t>
      </w:r>
      <w:hyperlink r:id="rId14" w:history="1">
        <w:r w:rsidR="000A73E6" w:rsidRPr="006A1521">
          <w:rPr>
            <w:rStyle w:val="aa"/>
          </w:rPr>
          <w:t>https://anr.fr/FrKr_IABIO2025</w:t>
        </w:r>
      </w:hyperlink>
    </w:p>
    <w:p w14:paraId="7EDFB5DF" w14:textId="77777777" w:rsidR="000A73E6" w:rsidRDefault="000A73E6" w:rsidP="00365B53">
      <w:pPr>
        <w:spacing w:before="120" w:line="276" w:lineRule="auto"/>
        <w:rPr>
          <w:lang w:val="en-GB"/>
        </w:rPr>
      </w:pPr>
    </w:p>
    <w:p w14:paraId="3999BAF3" w14:textId="77777777" w:rsidR="004B79AE" w:rsidRPr="00922080" w:rsidRDefault="0003166A" w:rsidP="00D43341">
      <w:pPr>
        <w:pStyle w:val="2"/>
        <w:ind w:left="142"/>
        <w:rPr>
          <w:rFonts w:asciiTheme="minorHAnsi" w:hAnsiTheme="minorHAnsi" w:cs="Aptos"/>
          <w:smallCaps/>
          <w:lang w:val="en-GB"/>
        </w:rPr>
      </w:pPr>
      <w:hyperlink w:history="1"/>
      <w:bookmarkEnd w:id="7"/>
      <w:bookmarkEnd w:id="8"/>
      <w:bookmarkEnd w:id="9"/>
      <w:bookmarkEnd w:id="11"/>
      <w:bookmarkEnd w:id="12"/>
      <w:r w:rsidR="00E62EE0">
        <w:rPr>
          <w:rFonts w:asciiTheme="minorHAnsi" w:hAnsiTheme="minorHAnsi" w:cs="Aptos"/>
          <w:smallCaps/>
          <w:lang w:val="en-GB"/>
        </w:rPr>
        <w:t xml:space="preserve">3.2. </w:t>
      </w:r>
      <w:r w:rsidR="004B79AE" w:rsidRPr="00922080">
        <w:rPr>
          <w:rFonts w:asciiTheme="minorHAnsi" w:hAnsiTheme="minorHAnsi" w:cs="Aptos"/>
          <w:smallCaps/>
          <w:lang w:val="en-GB"/>
        </w:rPr>
        <w:t>SUBMISSION OF FULL PROJECTS PROPOSALS TO</w:t>
      </w:r>
      <w:r w:rsidR="00F22458" w:rsidRPr="00922080">
        <w:rPr>
          <w:rFonts w:asciiTheme="minorHAnsi" w:hAnsiTheme="minorHAnsi" w:cs="Aptos"/>
          <w:smallCaps/>
          <w:lang w:val="en-GB"/>
        </w:rPr>
        <w:t xml:space="preserve"> NRF</w:t>
      </w:r>
    </w:p>
    <w:p w14:paraId="59A5D238" w14:textId="77777777" w:rsidR="0031420B" w:rsidRPr="00FF220C" w:rsidRDefault="00DD374B" w:rsidP="00FF220C">
      <w:pPr>
        <w:pStyle w:val="afc"/>
        <w:spacing w:before="240" w:beforeAutospacing="0" w:afterAutospacing="0" w:line="276" w:lineRule="auto"/>
        <w:rPr>
          <w:rFonts w:asciiTheme="minorHAnsi" w:hAnsiTheme="minorHAnsi" w:cs="Aptos"/>
          <w:b/>
          <w:sz w:val="22"/>
          <w:szCs w:val="22"/>
          <w:lang w:val="en-US"/>
        </w:rPr>
      </w:pPr>
      <w:r w:rsidRPr="00FF220C">
        <w:rPr>
          <w:rFonts w:asciiTheme="minorHAnsi" w:hAnsiTheme="minorHAnsi" w:cs="Aptos"/>
          <w:sz w:val="22"/>
          <w:szCs w:val="22"/>
          <w:lang w:val="en-US"/>
        </w:rPr>
        <w:t xml:space="preserve">The scientific coordinator of the Korean partner </w:t>
      </w:r>
      <w:r w:rsidRPr="00FF220C">
        <w:rPr>
          <w:rFonts w:asciiTheme="minorHAnsi" w:hAnsiTheme="minorHAnsi" w:cs="Aptos"/>
          <w:b/>
          <w:sz w:val="22"/>
          <w:szCs w:val="22"/>
          <w:lang w:val="en-US"/>
        </w:rPr>
        <w:t>must submit the final project proposal (scientific document, CV, and information filled out online</w:t>
      </w:r>
      <w:r w:rsidRPr="00FF220C">
        <w:rPr>
          <w:rFonts w:asciiTheme="minorHAnsi" w:hAnsiTheme="minorHAnsi" w:cs="Aptos"/>
          <w:sz w:val="22"/>
          <w:szCs w:val="22"/>
          <w:lang w:val="en-US"/>
        </w:rPr>
        <w:t xml:space="preserve">) on the IRIS platform, before </w:t>
      </w:r>
      <w:r w:rsidRPr="00FF220C">
        <w:rPr>
          <w:rFonts w:asciiTheme="minorHAnsi" w:hAnsiTheme="minorHAnsi" w:cs="Aptos"/>
          <w:b/>
          <w:sz w:val="22"/>
          <w:szCs w:val="22"/>
          <w:lang w:val="en-US"/>
        </w:rPr>
        <w:t>May 7</w:t>
      </w:r>
      <w:r w:rsidRPr="00FF220C">
        <w:rPr>
          <w:rFonts w:asciiTheme="minorHAnsi" w:hAnsiTheme="minorHAnsi" w:cs="Aptos"/>
          <w:b/>
          <w:bCs/>
          <w:sz w:val="22"/>
          <w:szCs w:val="22"/>
          <w:vertAlign w:val="superscript"/>
          <w:lang w:val="en-GB"/>
        </w:rPr>
        <w:t xml:space="preserve"> </w:t>
      </w:r>
      <w:proofErr w:type="spellStart"/>
      <w:r w:rsidRPr="00FF220C">
        <w:rPr>
          <w:rFonts w:asciiTheme="minorHAnsi" w:hAnsiTheme="minorHAnsi" w:cs="Aptos"/>
          <w:b/>
          <w:bCs/>
          <w:sz w:val="22"/>
          <w:szCs w:val="22"/>
          <w:vertAlign w:val="superscript"/>
          <w:lang w:val="en-GB"/>
        </w:rPr>
        <w:t>th</w:t>
      </w:r>
      <w:proofErr w:type="spellEnd"/>
      <w:r w:rsidRPr="00FF220C">
        <w:rPr>
          <w:rFonts w:asciiTheme="minorHAnsi" w:hAnsiTheme="minorHAnsi" w:cs="Aptos"/>
          <w:b/>
          <w:sz w:val="22"/>
          <w:szCs w:val="22"/>
          <w:lang w:val="en-US"/>
        </w:rPr>
        <w:t xml:space="preserve"> 2025 at 18 :00 (KST). </w:t>
      </w:r>
    </w:p>
    <w:p w14:paraId="497E954C" w14:textId="77777777" w:rsidR="0031420B" w:rsidRPr="00FF220C" w:rsidRDefault="00DD374B" w:rsidP="00FF220C">
      <w:pPr>
        <w:pStyle w:val="afc"/>
        <w:spacing w:before="240" w:beforeAutospacing="0" w:afterAutospacing="0" w:line="276" w:lineRule="auto"/>
        <w:rPr>
          <w:rFonts w:asciiTheme="minorHAnsi" w:hAnsiTheme="minorHAnsi" w:cs="Aptos"/>
          <w:sz w:val="22"/>
          <w:szCs w:val="22"/>
          <w:lang w:val="en-US"/>
        </w:rPr>
      </w:pPr>
      <w:r w:rsidRPr="00FF220C">
        <w:rPr>
          <w:rFonts w:asciiTheme="minorHAnsi" w:hAnsiTheme="minorHAnsi" w:cs="Aptos"/>
          <w:b/>
          <w:sz w:val="22"/>
          <w:szCs w:val="22"/>
          <w:lang w:val="en-US"/>
        </w:rPr>
        <w:t>This submission is mandatory</w:t>
      </w:r>
      <w:r w:rsidRPr="00FF220C">
        <w:rPr>
          <w:rFonts w:asciiTheme="minorHAnsi" w:hAnsiTheme="minorHAnsi" w:cs="Aptos"/>
          <w:sz w:val="22"/>
          <w:szCs w:val="22"/>
          <w:lang w:val="en-US"/>
        </w:rPr>
        <w:t xml:space="preserve"> to participate in the selection process.</w:t>
      </w:r>
    </w:p>
    <w:p w14:paraId="18324E1E" w14:textId="77777777" w:rsidR="00DD374B" w:rsidRPr="00FF220C" w:rsidRDefault="00DD374B" w:rsidP="00FF220C">
      <w:pPr>
        <w:pStyle w:val="afc"/>
        <w:spacing w:before="240" w:beforeAutospacing="0" w:afterAutospacing="0" w:line="276" w:lineRule="auto"/>
        <w:rPr>
          <w:rFonts w:asciiTheme="minorHAnsi" w:hAnsiTheme="minorHAnsi" w:cs="Aptos"/>
          <w:sz w:val="22"/>
          <w:szCs w:val="22"/>
          <w:lang w:val="en-US"/>
        </w:rPr>
      </w:pPr>
      <w:r w:rsidRPr="00FF220C">
        <w:rPr>
          <w:rFonts w:asciiTheme="minorHAnsi" w:hAnsiTheme="minorHAnsi" w:cs="Aptos"/>
          <w:sz w:val="22"/>
          <w:szCs w:val="22"/>
          <w:lang w:val="en-US"/>
        </w:rPr>
        <w:t xml:space="preserve">Detailed instructions for </w:t>
      </w:r>
      <w:proofErr w:type="gramStart"/>
      <w:r w:rsidRPr="00FF220C">
        <w:rPr>
          <w:rFonts w:asciiTheme="minorHAnsi" w:hAnsiTheme="minorHAnsi" w:cs="Aptos"/>
          <w:sz w:val="22"/>
          <w:szCs w:val="22"/>
          <w:lang w:val="en-US"/>
        </w:rPr>
        <w:t>submitting an application</w:t>
      </w:r>
      <w:proofErr w:type="gramEnd"/>
      <w:r w:rsidRPr="00FF220C">
        <w:rPr>
          <w:rFonts w:asciiTheme="minorHAnsi" w:hAnsiTheme="minorHAnsi" w:cs="Aptos"/>
          <w:sz w:val="22"/>
          <w:szCs w:val="22"/>
          <w:lang w:val="en-US"/>
        </w:rPr>
        <w:t xml:space="preserve"> </w:t>
      </w:r>
      <w:r w:rsidR="00127842" w:rsidRPr="00FF220C">
        <w:rPr>
          <w:rFonts w:asciiTheme="minorHAnsi" w:hAnsiTheme="minorHAnsi" w:cs="Aptos"/>
          <w:sz w:val="22"/>
          <w:szCs w:val="22"/>
          <w:lang w:val="en-US"/>
        </w:rPr>
        <w:t>are</w:t>
      </w:r>
      <w:r w:rsidRPr="00FF220C">
        <w:rPr>
          <w:rFonts w:asciiTheme="minorHAnsi" w:hAnsiTheme="minorHAnsi" w:cs="Aptos"/>
          <w:sz w:val="22"/>
          <w:szCs w:val="22"/>
          <w:lang w:val="en-US"/>
        </w:rPr>
        <w:t xml:space="preserve"> available for download from the current year's call for proposals webpage: </w:t>
      </w:r>
      <w:hyperlink r:id="rId15" w:history="1">
        <w:r w:rsidR="0031420B" w:rsidRPr="00FF220C">
          <w:rPr>
            <w:rStyle w:val="aa"/>
            <w:rFonts w:asciiTheme="minorHAnsi" w:hAnsiTheme="minorHAnsi" w:cs="Aptos"/>
            <w:sz w:val="22"/>
            <w:szCs w:val="22"/>
            <w:lang w:val="en-US"/>
          </w:rPr>
          <w:t>https://nrf.re.kr</w:t>
        </w:r>
      </w:hyperlink>
      <w:r w:rsidR="0031420B" w:rsidRPr="00FF220C">
        <w:rPr>
          <w:rFonts w:asciiTheme="minorHAnsi" w:hAnsiTheme="minorHAnsi" w:cs="Aptos"/>
          <w:sz w:val="22"/>
          <w:szCs w:val="22"/>
          <w:lang w:val="en-US"/>
        </w:rPr>
        <w:t xml:space="preserve"> or </w:t>
      </w:r>
      <w:hyperlink r:id="rId16" w:history="1">
        <w:r w:rsidR="00AC43A7" w:rsidRPr="008114B7">
          <w:rPr>
            <w:rStyle w:val="aa"/>
            <w:rFonts w:asciiTheme="minorHAnsi" w:hAnsiTheme="minorHAnsi" w:cs="Aptos"/>
            <w:sz w:val="22"/>
            <w:szCs w:val="22"/>
            <w:lang w:val="en-US"/>
          </w:rPr>
          <w:t>https://iris.go.kr</w:t>
        </w:r>
      </w:hyperlink>
      <w:r w:rsidR="00AC43A7">
        <w:rPr>
          <w:rFonts w:asciiTheme="minorHAnsi" w:hAnsiTheme="minorHAnsi" w:cs="Aptos"/>
          <w:sz w:val="22"/>
          <w:szCs w:val="22"/>
          <w:u w:val="single"/>
          <w:lang w:val="en-US"/>
        </w:rPr>
        <w:t xml:space="preserve"> </w:t>
      </w:r>
      <w:r w:rsidRPr="00FF220C">
        <w:rPr>
          <w:rFonts w:asciiTheme="minorHAnsi" w:hAnsiTheme="minorHAnsi" w:cs="Aptos"/>
          <w:sz w:val="22"/>
          <w:szCs w:val="22"/>
          <w:lang w:val="en-US"/>
        </w:rPr>
        <w:t>.</w:t>
      </w:r>
    </w:p>
    <w:p w14:paraId="16BF9FA5" w14:textId="77777777" w:rsidR="005134BA" w:rsidRPr="00695009" w:rsidRDefault="00E62EE0" w:rsidP="00D43341">
      <w:pPr>
        <w:pStyle w:val="2"/>
        <w:ind w:left="142"/>
        <w:rPr>
          <w:rFonts w:asciiTheme="minorHAnsi" w:hAnsiTheme="minorHAnsi" w:cs="Aptos"/>
          <w:caps/>
          <w:lang w:val="en-GB"/>
        </w:rPr>
      </w:pPr>
      <w:r w:rsidRPr="00695009">
        <w:rPr>
          <w:rFonts w:asciiTheme="minorHAnsi" w:hAnsiTheme="minorHAnsi" w:cs="Aptos"/>
          <w:caps/>
          <w:lang w:val="en-GB"/>
        </w:rPr>
        <w:t xml:space="preserve">3.3.  </w:t>
      </w:r>
      <w:r w:rsidR="00715601" w:rsidRPr="00695009">
        <w:rPr>
          <w:rFonts w:asciiTheme="minorHAnsi" w:hAnsiTheme="minorHAnsi" w:cs="Aptos"/>
          <w:caps/>
          <w:lang w:val="en-GB"/>
        </w:rPr>
        <w:t>Scientific document and CV</w:t>
      </w:r>
    </w:p>
    <w:p w14:paraId="505C4925" w14:textId="77777777" w:rsidR="005134BA" w:rsidRPr="00922080" w:rsidRDefault="00E53268">
      <w:pPr>
        <w:spacing w:before="120" w:line="276" w:lineRule="auto"/>
        <w:rPr>
          <w:rFonts w:asciiTheme="minorHAnsi" w:hAnsiTheme="minorHAnsi" w:cs="Aptos"/>
          <w:lang w:val="en-US"/>
        </w:rPr>
      </w:pPr>
      <w:r w:rsidRPr="00922080">
        <w:rPr>
          <w:rFonts w:asciiTheme="minorHAnsi" w:hAnsiTheme="minorHAnsi" w:cs="Aptos"/>
          <w:lang w:val="en-US"/>
        </w:rPr>
        <w:t>A</w:t>
      </w:r>
      <w:r w:rsidR="00FB0BCA" w:rsidRPr="00922080">
        <w:rPr>
          <w:rFonts w:asciiTheme="minorHAnsi" w:hAnsiTheme="minorHAnsi" w:cs="Aptos"/>
          <w:lang w:val="en-US"/>
        </w:rPr>
        <w:t xml:space="preserve"> full project </w:t>
      </w:r>
      <w:r w:rsidR="00F22458" w:rsidRPr="00922080">
        <w:rPr>
          <w:rFonts w:asciiTheme="minorHAnsi" w:hAnsiTheme="minorHAnsi" w:cs="Aptos"/>
          <w:lang w:val="en-US"/>
        </w:rPr>
        <w:t>proposal is</w:t>
      </w:r>
      <w:r w:rsidR="00FB0BCA" w:rsidRPr="00922080">
        <w:rPr>
          <w:rFonts w:asciiTheme="minorHAnsi" w:hAnsiTheme="minorHAnsi" w:cs="Aptos"/>
          <w:lang w:val="en-US"/>
        </w:rPr>
        <w:t xml:space="preserve"> required for both parties (French and </w:t>
      </w:r>
      <w:r w:rsidR="00F017C0" w:rsidRPr="00922080">
        <w:rPr>
          <w:rFonts w:asciiTheme="minorHAnsi" w:hAnsiTheme="minorHAnsi" w:cs="Aptos"/>
          <w:lang w:val="en-US"/>
        </w:rPr>
        <w:t>Korean</w:t>
      </w:r>
      <w:r w:rsidR="00FB0BCA" w:rsidRPr="00922080">
        <w:rPr>
          <w:rFonts w:asciiTheme="minorHAnsi" w:hAnsiTheme="minorHAnsi" w:cs="Aptos"/>
          <w:lang w:val="en-US"/>
        </w:rPr>
        <w:t>). The content of the document must be the same and must comply with the conditions below:</w:t>
      </w:r>
    </w:p>
    <w:p w14:paraId="7F6EDFDD" w14:textId="77777777" w:rsidR="00FB0BCA" w:rsidRPr="00922080" w:rsidRDefault="00FB0BCA">
      <w:pPr>
        <w:spacing w:before="120" w:line="276" w:lineRule="auto"/>
        <w:rPr>
          <w:rFonts w:asciiTheme="minorHAnsi" w:hAnsiTheme="minorHAnsi" w:cs="Aptos"/>
          <w:lang w:val="en-US"/>
        </w:rPr>
      </w:pPr>
    </w:p>
    <w:p w14:paraId="5B8F0FCE" w14:textId="77777777" w:rsidR="00FB0BCA" w:rsidRPr="00061DC3" w:rsidRDefault="00FB0BCA" w:rsidP="00FB0BCA">
      <w:pPr>
        <w:pStyle w:val="af3"/>
        <w:numPr>
          <w:ilvl w:val="0"/>
          <w:numId w:val="27"/>
        </w:numPr>
        <w:spacing w:before="120"/>
        <w:rPr>
          <w:rFonts w:asciiTheme="minorHAnsi" w:hAnsiTheme="minorHAnsi" w:cs="Aptos"/>
          <w:lang w:val="en-US"/>
        </w:rPr>
      </w:pPr>
      <w:r w:rsidRPr="00061DC3">
        <w:rPr>
          <w:rFonts w:asciiTheme="minorHAnsi" w:hAnsiTheme="minorHAnsi" w:cs="Aptos"/>
          <w:lang w:val="en-US"/>
        </w:rPr>
        <w:t xml:space="preserve">35 pages maximum in A4 format, including </w:t>
      </w:r>
      <w:r w:rsidR="0031250D">
        <w:rPr>
          <w:rFonts w:asciiTheme="minorHAnsi" w:hAnsiTheme="minorHAnsi" w:cs="Aptos"/>
          <w:lang w:val="en-US"/>
        </w:rPr>
        <w:t xml:space="preserve">CV’s, </w:t>
      </w:r>
      <w:r w:rsidRPr="00061DC3">
        <w:rPr>
          <w:rFonts w:asciiTheme="minorHAnsi" w:hAnsiTheme="minorHAnsi" w:cs="Aptos"/>
          <w:lang w:val="en-US"/>
        </w:rPr>
        <w:t>bibliography, diagrams and footnotes, description of the requested budget and its scientific justification;</w:t>
      </w:r>
    </w:p>
    <w:p w14:paraId="1A5E28AE" w14:textId="77777777" w:rsidR="0031250D" w:rsidRPr="00061DC3" w:rsidRDefault="0031250D" w:rsidP="0031250D">
      <w:pPr>
        <w:pStyle w:val="af3"/>
        <w:numPr>
          <w:ilvl w:val="0"/>
          <w:numId w:val="5"/>
        </w:numPr>
        <w:rPr>
          <w:rFonts w:asciiTheme="minorHAnsi" w:hAnsiTheme="minorHAnsi" w:cs="Aptos"/>
          <w:lang w:val="en-US"/>
        </w:rPr>
      </w:pPr>
      <w:r w:rsidRPr="00061DC3">
        <w:rPr>
          <w:rFonts w:asciiTheme="minorHAnsi" w:hAnsiTheme="minorHAnsi" w:cs="Aptos"/>
          <w:lang w:val="en-US"/>
        </w:rPr>
        <w:t xml:space="preserve">Curriculum vitae (CV) of both French and Korean projects coordinators and the CV of each possible partner’s scientific manager </w:t>
      </w:r>
      <w:r>
        <w:rPr>
          <w:rFonts w:asciiTheme="minorHAnsi" w:hAnsiTheme="minorHAnsi" w:cs="Aptos"/>
          <w:lang w:val="en-US"/>
        </w:rPr>
        <w:t xml:space="preserve">included </w:t>
      </w:r>
      <w:r w:rsidRPr="00061DC3">
        <w:rPr>
          <w:rFonts w:asciiTheme="minorHAnsi" w:hAnsiTheme="minorHAnsi" w:cs="Aptos"/>
          <w:lang w:val="en-US"/>
        </w:rPr>
        <w:t>in</w:t>
      </w:r>
      <w:r>
        <w:rPr>
          <w:rFonts w:asciiTheme="minorHAnsi" w:hAnsiTheme="minorHAnsi" w:cs="Aptos"/>
          <w:lang w:val="en-US"/>
        </w:rPr>
        <w:t xml:space="preserve"> 35 pages</w:t>
      </w:r>
      <w:r w:rsidR="004C7F3A">
        <w:rPr>
          <w:rFonts w:asciiTheme="minorHAnsi" w:hAnsiTheme="minorHAnsi" w:cs="Aptos"/>
          <w:lang w:val="en-US"/>
        </w:rPr>
        <w:t>.</w:t>
      </w:r>
      <w:r>
        <w:rPr>
          <w:rFonts w:asciiTheme="minorHAnsi" w:hAnsiTheme="minorHAnsi" w:cs="Aptos"/>
          <w:lang w:val="en-US"/>
        </w:rPr>
        <w:t xml:space="preserve"> </w:t>
      </w:r>
      <w:r w:rsidRPr="00061DC3">
        <w:rPr>
          <w:rFonts w:asciiTheme="minorHAnsi" w:hAnsiTheme="minorHAnsi" w:cs="Aptos"/>
          <w:lang w:val="en-US"/>
        </w:rPr>
        <w:t xml:space="preserve">As the CVs are one of the elements used for the project evaluation, </w:t>
      </w:r>
      <w:r w:rsidRPr="00061DC3">
        <w:rPr>
          <w:rFonts w:asciiTheme="minorHAnsi" w:hAnsiTheme="minorHAnsi" w:cs="Aptos"/>
          <w:i/>
          <w:lang w:val="en-US"/>
        </w:rPr>
        <w:t xml:space="preserve">cf. </w:t>
      </w:r>
      <w:r w:rsidRPr="00061DC3">
        <w:rPr>
          <w:rFonts w:asciiTheme="minorHAnsi" w:hAnsiTheme="minorHAnsi" w:cs="Aptos" w:hint="eastAsia"/>
          <w:i/>
          <w:lang w:val="en-US"/>
        </w:rPr>
        <w:t>§</w:t>
      </w:r>
      <w:r w:rsidRPr="00061DC3">
        <w:rPr>
          <w:rFonts w:asciiTheme="minorHAnsi" w:hAnsiTheme="minorHAnsi" w:cs="Aptos"/>
          <w:i/>
          <w:lang w:val="en-US"/>
        </w:rPr>
        <w:t xml:space="preserve"> 5 Projects proposals evaluation and selection for funding</w:t>
      </w:r>
      <w:r w:rsidRPr="00061DC3">
        <w:rPr>
          <w:rFonts w:asciiTheme="minorHAnsi" w:hAnsiTheme="minorHAnsi" w:cs="Aptos"/>
          <w:lang w:val="en-US"/>
        </w:rPr>
        <w:t xml:space="preserve">, they </w:t>
      </w:r>
      <w:r>
        <w:rPr>
          <w:rFonts w:asciiTheme="minorHAnsi" w:hAnsiTheme="minorHAnsi" w:cs="Aptos"/>
          <w:lang w:val="en-US"/>
        </w:rPr>
        <w:t xml:space="preserve">should be written </w:t>
      </w:r>
      <w:r w:rsidRPr="00061DC3">
        <w:rPr>
          <w:rFonts w:asciiTheme="minorHAnsi" w:hAnsiTheme="minorHAnsi" w:cs="Aptos"/>
          <w:lang w:val="en-US"/>
        </w:rPr>
        <w:t>preferably in English, as peer reviewers may not speak</w:t>
      </w:r>
      <w:r>
        <w:rPr>
          <w:rFonts w:asciiTheme="minorHAnsi" w:hAnsiTheme="minorHAnsi" w:cs="Aptos"/>
          <w:lang w:val="en-US"/>
        </w:rPr>
        <w:t xml:space="preserve"> </w:t>
      </w:r>
      <w:r w:rsidRPr="00061DC3">
        <w:rPr>
          <w:rFonts w:asciiTheme="minorHAnsi" w:hAnsiTheme="minorHAnsi" w:cs="Aptos"/>
          <w:lang w:val="en-US"/>
        </w:rPr>
        <w:t>French</w:t>
      </w:r>
      <w:r>
        <w:rPr>
          <w:rFonts w:asciiTheme="minorHAnsi" w:hAnsiTheme="minorHAnsi" w:cs="Aptos"/>
          <w:lang w:val="en-US"/>
        </w:rPr>
        <w:t xml:space="preserve"> or Korean</w:t>
      </w:r>
      <w:r w:rsidRPr="00061DC3">
        <w:rPr>
          <w:rFonts w:asciiTheme="minorHAnsi" w:hAnsiTheme="minorHAnsi" w:cs="Aptos"/>
          <w:lang w:val="en-US"/>
        </w:rPr>
        <w:t>.</w:t>
      </w:r>
    </w:p>
    <w:p w14:paraId="03CDB5DF" w14:textId="538188F2" w:rsidR="00A220B1" w:rsidRPr="00695009" w:rsidRDefault="00FB0BCA" w:rsidP="00695009">
      <w:pPr>
        <w:pStyle w:val="af3"/>
        <w:numPr>
          <w:ilvl w:val="0"/>
          <w:numId w:val="5"/>
        </w:numPr>
        <w:spacing w:before="120"/>
        <w:rPr>
          <w:rFonts w:asciiTheme="minorHAnsi" w:hAnsiTheme="minorHAnsi" w:cs="Aptos"/>
          <w:lang w:val="en-US"/>
        </w:rPr>
      </w:pPr>
      <w:r w:rsidRPr="00061DC3">
        <w:rPr>
          <w:rFonts w:asciiTheme="minorHAnsi" w:hAnsiTheme="minorHAnsi" w:cs="Aptos"/>
          <w:lang w:val="en-US"/>
        </w:rPr>
        <w:t>PDF format without any protection;</w:t>
      </w:r>
      <w:r w:rsidR="00A220B1" w:rsidRPr="00695009">
        <w:rPr>
          <w:rFonts w:asciiTheme="minorHAnsi" w:hAnsiTheme="minorHAnsi" w:cs="Aptos"/>
          <w:color w:val="000000"/>
          <w:lang w:val="en-US"/>
        </w:rPr>
        <w:t> </w:t>
      </w:r>
    </w:p>
    <w:p w14:paraId="05C6EB2E" w14:textId="77777777" w:rsidR="005134BA" w:rsidRPr="00922080" w:rsidRDefault="00715601">
      <w:pPr>
        <w:pStyle w:val="1"/>
        <w:spacing w:line="276" w:lineRule="auto"/>
        <w:rPr>
          <w:rFonts w:asciiTheme="minorHAnsi" w:hAnsiTheme="minorHAnsi" w:cs="Aptos"/>
          <w:lang w:val="en-GB"/>
        </w:rPr>
      </w:pPr>
      <w:r w:rsidRPr="00922080">
        <w:rPr>
          <w:rFonts w:asciiTheme="minorHAnsi" w:hAnsiTheme="minorHAnsi" w:cs="Aptos"/>
          <w:lang w:val="en-GB"/>
        </w:rPr>
        <w:t xml:space="preserve">Projects proposals eligibility </w:t>
      </w:r>
    </w:p>
    <w:p w14:paraId="3B38FBE8" w14:textId="77777777" w:rsidR="00FF6161" w:rsidRPr="00922080" w:rsidRDefault="00FF6161" w:rsidP="00FF6161">
      <w:pPr>
        <w:spacing w:before="120" w:line="276" w:lineRule="auto"/>
        <w:rPr>
          <w:rFonts w:asciiTheme="minorHAnsi" w:hAnsiTheme="minorHAnsi" w:cs="Aptos"/>
          <w:b/>
          <w:bCs/>
          <w:lang w:val="en-US"/>
        </w:rPr>
      </w:pPr>
      <w:r w:rsidRPr="00922080">
        <w:rPr>
          <w:rFonts w:asciiTheme="minorHAnsi" w:hAnsiTheme="minorHAnsi" w:cs="Aptos"/>
          <w:b/>
          <w:bCs/>
          <w:lang w:val="en-US"/>
        </w:rPr>
        <w:t xml:space="preserve">To be eligible, detailed proposals and CVs must comply with all the eligibility conditions, whether they are common to both funding agencies or specific to each of them. </w:t>
      </w:r>
    </w:p>
    <w:p w14:paraId="1424D5F7" w14:textId="77777777" w:rsidR="00FF6161" w:rsidRPr="00922080" w:rsidRDefault="00FF6161" w:rsidP="00FF6161">
      <w:pPr>
        <w:spacing w:before="120" w:line="276" w:lineRule="auto"/>
        <w:rPr>
          <w:rFonts w:asciiTheme="minorHAnsi" w:hAnsiTheme="minorHAnsi" w:cs="Aptos"/>
          <w:lang w:val="en-US"/>
        </w:rPr>
      </w:pPr>
      <w:r w:rsidRPr="00922080">
        <w:rPr>
          <w:rFonts w:asciiTheme="minorHAnsi" w:hAnsiTheme="minorHAnsi" w:cs="Aptos"/>
          <w:lang w:val="en-US"/>
        </w:rPr>
        <w:t>The information entered online (</w:t>
      </w:r>
      <w:r w:rsidR="00F22458" w:rsidRPr="00922080">
        <w:rPr>
          <w:rFonts w:asciiTheme="minorHAnsi" w:hAnsiTheme="minorHAnsi" w:cs="Aptos"/>
          <w:lang w:val="en-US"/>
        </w:rPr>
        <w:t>NRF</w:t>
      </w:r>
      <w:r w:rsidRPr="00922080">
        <w:rPr>
          <w:rFonts w:asciiTheme="minorHAnsi" w:hAnsiTheme="minorHAnsi" w:cs="Aptos"/>
          <w:lang w:val="en-US"/>
        </w:rPr>
        <w:t xml:space="preserve"> and ANR platforms) takes precedence over the information in the scientific document, if these two sources of information do not tally, including if they are incorrectly filled in or missing. </w:t>
      </w:r>
    </w:p>
    <w:p w14:paraId="643120AC" w14:textId="77777777" w:rsidR="00FF6161" w:rsidRPr="00922080" w:rsidRDefault="00FF6161" w:rsidP="00FF6161">
      <w:pPr>
        <w:spacing w:before="120" w:line="276" w:lineRule="auto"/>
        <w:rPr>
          <w:rFonts w:asciiTheme="minorHAnsi" w:hAnsiTheme="minorHAnsi" w:cs="Aptos"/>
          <w:lang w:val="en-US"/>
        </w:rPr>
      </w:pPr>
      <w:r w:rsidRPr="00922080">
        <w:rPr>
          <w:rFonts w:asciiTheme="minorHAnsi" w:hAnsiTheme="minorHAnsi" w:cs="Aptos"/>
          <w:b/>
          <w:bCs/>
          <w:lang w:val="en-US"/>
        </w:rPr>
        <w:t xml:space="preserve">No modification of data will be possible, and no document will be accepted after the closing date and time of the call from either of the two </w:t>
      </w:r>
      <w:r w:rsidR="00F017C0" w:rsidRPr="00922080">
        <w:rPr>
          <w:rFonts w:asciiTheme="minorHAnsi" w:hAnsiTheme="minorHAnsi" w:cs="Aptos"/>
          <w:b/>
          <w:bCs/>
          <w:lang w:val="en-US"/>
        </w:rPr>
        <w:t>agencies</w:t>
      </w:r>
      <w:r w:rsidRPr="00922080">
        <w:rPr>
          <w:rFonts w:asciiTheme="minorHAnsi" w:hAnsiTheme="minorHAnsi" w:cs="Aptos"/>
          <w:lang w:val="en-US"/>
        </w:rPr>
        <w:t xml:space="preserve">. Data entry is the direct responsibility of the applicants (French scientific coordinator for the ANR platform and </w:t>
      </w:r>
      <w:r w:rsidR="00F017C0" w:rsidRPr="00922080">
        <w:rPr>
          <w:rFonts w:asciiTheme="minorHAnsi" w:hAnsiTheme="minorHAnsi" w:cs="Aptos"/>
          <w:lang w:val="en-US"/>
        </w:rPr>
        <w:t>Korean</w:t>
      </w:r>
      <w:r w:rsidRPr="00922080">
        <w:rPr>
          <w:rFonts w:asciiTheme="minorHAnsi" w:hAnsiTheme="minorHAnsi" w:cs="Aptos"/>
          <w:lang w:val="en-US"/>
        </w:rPr>
        <w:t xml:space="preserve"> French scientific coordinator for the </w:t>
      </w:r>
      <w:r w:rsidR="00F22458" w:rsidRPr="00922080">
        <w:rPr>
          <w:rFonts w:asciiTheme="minorHAnsi" w:hAnsiTheme="minorHAnsi" w:cs="Aptos"/>
          <w:lang w:val="en-US"/>
        </w:rPr>
        <w:t>NRF</w:t>
      </w:r>
      <w:r w:rsidRPr="00922080">
        <w:rPr>
          <w:rFonts w:asciiTheme="minorHAnsi" w:hAnsiTheme="minorHAnsi" w:cs="Aptos"/>
          <w:lang w:val="en-US"/>
        </w:rPr>
        <w:t>).</w:t>
      </w:r>
    </w:p>
    <w:p w14:paraId="4BBF4C50" w14:textId="77777777" w:rsidR="00FF6161" w:rsidRDefault="00FF6161" w:rsidP="00FF6161">
      <w:pPr>
        <w:spacing w:before="120" w:line="276" w:lineRule="auto"/>
        <w:rPr>
          <w:ins w:id="14" w:author="PLEWINSKA Honorata" w:date="2025-02-07T11:04:00Z"/>
          <w:rFonts w:asciiTheme="minorHAnsi" w:hAnsiTheme="minorHAnsi" w:cs="Aptos"/>
          <w:lang w:val="en-US"/>
        </w:rPr>
      </w:pPr>
      <w:r w:rsidRPr="00922080">
        <w:rPr>
          <w:rFonts w:asciiTheme="minorHAnsi" w:hAnsiTheme="minorHAnsi" w:cs="Aptos"/>
          <w:lang w:val="en-US"/>
        </w:rPr>
        <w:lastRenderedPageBreak/>
        <w:t xml:space="preserve">Project proposals </w:t>
      </w:r>
      <w:r w:rsidRPr="00922080">
        <w:rPr>
          <w:rFonts w:asciiTheme="minorHAnsi" w:hAnsiTheme="minorHAnsi" w:cs="Aptos"/>
          <w:b/>
          <w:bCs/>
          <w:lang w:val="en-US"/>
        </w:rPr>
        <w:t>may be declared ineligible at any time</w:t>
      </w:r>
      <w:r w:rsidRPr="00922080">
        <w:rPr>
          <w:rFonts w:asciiTheme="minorHAnsi" w:hAnsiTheme="minorHAnsi" w:cs="Aptos"/>
          <w:lang w:val="en-US"/>
        </w:rPr>
        <w:t xml:space="preserve"> during the evaluation process. Proposals that do not meet the eligibility conditions, whether common to both </w:t>
      </w:r>
      <w:r w:rsidR="00F017C0" w:rsidRPr="00922080">
        <w:rPr>
          <w:rFonts w:asciiTheme="minorHAnsi" w:hAnsiTheme="minorHAnsi" w:cs="Aptos"/>
          <w:lang w:val="en-US"/>
        </w:rPr>
        <w:t>agencies</w:t>
      </w:r>
      <w:r w:rsidRPr="00922080">
        <w:rPr>
          <w:rFonts w:asciiTheme="minorHAnsi" w:hAnsiTheme="minorHAnsi" w:cs="Aptos"/>
          <w:lang w:val="en-US"/>
        </w:rPr>
        <w:t xml:space="preserve"> or specific to each, will not be evaluated a priori, and will under no circumstances be eligible for funding.</w:t>
      </w:r>
    </w:p>
    <w:p w14:paraId="309F525F" w14:textId="77777777" w:rsidR="00695009" w:rsidRPr="00922080" w:rsidRDefault="00695009" w:rsidP="00FF6161">
      <w:pPr>
        <w:spacing w:before="120" w:line="276" w:lineRule="auto"/>
        <w:rPr>
          <w:rFonts w:asciiTheme="minorHAnsi" w:hAnsiTheme="minorHAnsi" w:cs="Aptos"/>
          <w:lang w:val="en-US"/>
        </w:rPr>
      </w:pPr>
    </w:p>
    <w:p w14:paraId="04DF6D23" w14:textId="77777777" w:rsidR="005134BA" w:rsidRPr="00922080" w:rsidRDefault="00715601">
      <w:pPr>
        <w:pStyle w:val="2"/>
        <w:numPr>
          <w:ilvl w:val="1"/>
          <w:numId w:val="4"/>
        </w:numPr>
        <w:rPr>
          <w:rFonts w:asciiTheme="minorHAnsi" w:hAnsiTheme="minorHAnsi" w:cs="Aptos"/>
        </w:rPr>
      </w:pPr>
      <w:r w:rsidRPr="00922080">
        <w:rPr>
          <w:rFonts w:asciiTheme="minorHAnsi" w:hAnsiTheme="minorHAnsi" w:cs="Aptos"/>
        </w:rPr>
        <w:t>JOINT PROJECTS PROPOSALS ELIGIBILITY CRITERIA</w:t>
      </w:r>
      <w:r w:rsidR="00E53268" w:rsidRPr="00922080">
        <w:rPr>
          <w:rFonts w:asciiTheme="minorHAnsi" w:hAnsiTheme="minorHAnsi" w:cs="Aptos"/>
        </w:rPr>
        <w:t xml:space="preserve"> </w:t>
      </w:r>
    </w:p>
    <w:p w14:paraId="0A6A838D" w14:textId="77777777" w:rsidR="009B36E3" w:rsidRPr="00922080" w:rsidRDefault="009B36E3" w:rsidP="009B36E3">
      <w:pPr>
        <w:spacing w:before="360" w:after="240" w:line="276" w:lineRule="auto"/>
        <w:rPr>
          <w:rFonts w:asciiTheme="minorHAnsi" w:hAnsiTheme="minorHAnsi" w:cs="Aptos"/>
          <w:b/>
          <w:lang w:val="en-US"/>
        </w:rPr>
      </w:pPr>
      <w:r w:rsidRPr="00922080">
        <w:rPr>
          <w:rFonts w:asciiTheme="minorHAnsi" w:hAnsiTheme="minorHAnsi" w:cs="Aptos"/>
          <w:b/>
          <w:lang w:val="en-US"/>
        </w:rPr>
        <w:t>Completeness of the project proposal:</w:t>
      </w:r>
    </w:p>
    <w:p w14:paraId="334575AA" w14:textId="77777777" w:rsidR="009B36E3" w:rsidRPr="00922080" w:rsidRDefault="009B36E3" w:rsidP="009B36E3">
      <w:pPr>
        <w:spacing w:before="360" w:after="240" w:line="276" w:lineRule="auto"/>
        <w:rPr>
          <w:rFonts w:asciiTheme="minorHAnsi" w:hAnsiTheme="minorHAnsi" w:cs="Aptos"/>
          <w:bCs/>
          <w:lang w:val="en-US"/>
        </w:rPr>
      </w:pPr>
      <w:r w:rsidRPr="00922080">
        <w:rPr>
          <w:rFonts w:asciiTheme="minorHAnsi" w:hAnsiTheme="minorHAnsi" w:cs="Aptos"/>
          <w:bCs/>
          <w:lang w:val="en-US"/>
        </w:rPr>
        <w:t xml:space="preserve">The full projects proposal must be finalized online on the dedicated websites (ANR and </w:t>
      </w:r>
      <w:r w:rsidR="00F22458" w:rsidRPr="00922080">
        <w:rPr>
          <w:rFonts w:asciiTheme="minorHAnsi" w:hAnsiTheme="minorHAnsi" w:cs="Aptos"/>
          <w:bCs/>
          <w:lang w:val="en-US"/>
        </w:rPr>
        <w:t>NRF</w:t>
      </w:r>
      <w:r w:rsidRPr="00922080">
        <w:rPr>
          <w:rFonts w:asciiTheme="minorHAnsi" w:hAnsiTheme="minorHAnsi" w:cs="Aptos"/>
          <w:bCs/>
          <w:lang w:val="en-US"/>
        </w:rPr>
        <w:t xml:space="preserve">) by the communicated closing date and time. </w:t>
      </w:r>
    </w:p>
    <w:p w14:paraId="0ABFD281" w14:textId="77777777" w:rsidR="005134BA" w:rsidRPr="00922080" w:rsidRDefault="009B36E3" w:rsidP="009B36E3">
      <w:pPr>
        <w:spacing w:before="360" w:after="240" w:line="276" w:lineRule="auto"/>
        <w:rPr>
          <w:rFonts w:asciiTheme="minorHAnsi" w:hAnsiTheme="minorHAnsi" w:cs="Aptos"/>
          <w:lang w:val="en-GB"/>
        </w:rPr>
      </w:pPr>
      <w:r w:rsidRPr="00922080">
        <w:rPr>
          <w:rFonts w:asciiTheme="minorHAnsi" w:hAnsiTheme="minorHAnsi" w:cs="Aptos"/>
          <w:bCs/>
          <w:lang w:val="en-GB"/>
        </w:rPr>
        <w:t>To be complete, the full project proposal must include:</w:t>
      </w:r>
      <w:r w:rsidR="00E53268" w:rsidRPr="00922080">
        <w:rPr>
          <w:rFonts w:asciiTheme="minorHAnsi" w:hAnsiTheme="minorHAnsi" w:cs="Aptos"/>
          <w:lang w:val="en-GB"/>
        </w:rPr>
        <w:t xml:space="preserve"> </w:t>
      </w:r>
    </w:p>
    <w:p w14:paraId="7BFB46DF" w14:textId="77777777" w:rsidR="005134BA" w:rsidRPr="00922080" w:rsidRDefault="009B36E3">
      <w:pPr>
        <w:pStyle w:val="af3"/>
        <w:numPr>
          <w:ilvl w:val="0"/>
          <w:numId w:val="5"/>
        </w:numPr>
        <w:spacing w:before="120"/>
        <w:rPr>
          <w:rFonts w:asciiTheme="minorHAnsi" w:hAnsiTheme="minorHAnsi" w:cs="Aptos"/>
          <w:lang w:val="en-GB"/>
        </w:rPr>
      </w:pPr>
      <w:r w:rsidRPr="00922080">
        <w:rPr>
          <w:rFonts w:asciiTheme="minorHAnsi" w:hAnsiTheme="minorHAnsi" w:cs="Aptos"/>
          <w:lang w:val="en-GB"/>
        </w:rPr>
        <w:t xml:space="preserve">A scientific document, 35 pages in pdf file without protection submitted on the ANR and </w:t>
      </w:r>
      <w:r w:rsidR="00F22458" w:rsidRPr="00922080">
        <w:rPr>
          <w:rFonts w:asciiTheme="minorHAnsi" w:hAnsiTheme="minorHAnsi" w:cs="Aptos"/>
          <w:lang w:val="en-GB"/>
        </w:rPr>
        <w:t>NRF</w:t>
      </w:r>
      <w:r w:rsidRPr="00922080">
        <w:rPr>
          <w:rFonts w:asciiTheme="minorHAnsi" w:hAnsiTheme="minorHAnsi" w:cs="Aptos"/>
          <w:lang w:val="en-GB"/>
        </w:rPr>
        <w:t xml:space="preserve">’s websites </w:t>
      </w:r>
    </w:p>
    <w:p w14:paraId="71DAD910" w14:textId="77777777" w:rsidR="00750B6C" w:rsidRPr="00750B6C" w:rsidRDefault="00750B6C" w:rsidP="0030377D">
      <w:pPr>
        <w:pStyle w:val="af3"/>
        <w:numPr>
          <w:ilvl w:val="0"/>
          <w:numId w:val="5"/>
        </w:numPr>
        <w:spacing w:before="120"/>
        <w:rPr>
          <w:rFonts w:asciiTheme="minorHAnsi" w:hAnsiTheme="minorHAnsi" w:cs="Aptos"/>
          <w:b/>
          <w:lang w:val="en-GB"/>
        </w:rPr>
      </w:pPr>
      <w:bookmarkStart w:id="15" w:name="_Hlk121732169"/>
      <w:r>
        <w:rPr>
          <w:rFonts w:asciiTheme="minorHAnsi" w:hAnsiTheme="minorHAnsi" w:cs="Aptos"/>
          <w:lang w:val="en-GB"/>
        </w:rPr>
        <w:t xml:space="preserve">CVs </w:t>
      </w:r>
      <w:r w:rsidRPr="00750B6C">
        <w:rPr>
          <w:rFonts w:asciiTheme="minorHAnsi" w:hAnsiTheme="minorHAnsi" w:cs="Aptos"/>
          <w:lang w:val="en-GB"/>
        </w:rPr>
        <w:t xml:space="preserve">of both French and Korean projects coordinators and the CV of each possible partner’s scientific manager in one PDF file without any protection, submitted as an annex. </w:t>
      </w:r>
    </w:p>
    <w:p w14:paraId="73C624FC" w14:textId="77777777" w:rsidR="0004638C" w:rsidRPr="00695009" w:rsidRDefault="009B36E3" w:rsidP="0030377D">
      <w:pPr>
        <w:pStyle w:val="af3"/>
        <w:numPr>
          <w:ilvl w:val="0"/>
          <w:numId w:val="5"/>
        </w:numPr>
        <w:spacing w:before="120"/>
        <w:rPr>
          <w:rFonts w:asciiTheme="minorHAnsi" w:hAnsiTheme="minorHAnsi" w:cs="Aptos"/>
          <w:b/>
          <w:lang w:val="en-GB"/>
        </w:rPr>
      </w:pPr>
      <w:r w:rsidRPr="00922080">
        <w:rPr>
          <w:rFonts w:asciiTheme="minorHAnsi" w:hAnsiTheme="minorHAnsi" w:cs="Aptos"/>
          <w:lang w:val="en-GB"/>
        </w:rPr>
        <w:t xml:space="preserve">On-line data filled on the respective platform from the ANR and </w:t>
      </w:r>
      <w:r w:rsidR="0028727A">
        <w:rPr>
          <w:rFonts w:asciiTheme="minorHAnsi" w:hAnsiTheme="minorHAnsi" w:cs="Aptos"/>
          <w:lang w:val="en-GB"/>
        </w:rPr>
        <w:t>NRF</w:t>
      </w:r>
      <w:r w:rsidRPr="00922080">
        <w:rPr>
          <w:rFonts w:asciiTheme="minorHAnsi" w:hAnsiTheme="minorHAnsi" w:cs="Aptos"/>
          <w:lang w:val="en-GB"/>
        </w:rPr>
        <w:t xml:space="preserve">, as requested </w:t>
      </w:r>
      <w:bookmarkStart w:id="16" w:name="_Hlk89780426"/>
      <w:bookmarkEnd w:id="15"/>
    </w:p>
    <w:p w14:paraId="0F1FDBA3" w14:textId="77777777" w:rsidR="00695009" w:rsidRPr="00922080" w:rsidRDefault="00695009" w:rsidP="00695009">
      <w:pPr>
        <w:pStyle w:val="af3"/>
        <w:spacing w:before="120"/>
        <w:rPr>
          <w:rFonts w:asciiTheme="minorHAnsi" w:hAnsiTheme="minorHAnsi" w:cs="Aptos"/>
          <w:b/>
          <w:lang w:val="en-GB"/>
        </w:rPr>
      </w:pPr>
    </w:p>
    <w:p w14:paraId="1385C03A" w14:textId="77777777" w:rsidR="009B36E3" w:rsidRPr="00922080" w:rsidRDefault="009B36E3" w:rsidP="009B36E3">
      <w:pPr>
        <w:spacing w:before="120" w:line="276" w:lineRule="auto"/>
        <w:rPr>
          <w:rFonts w:asciiTheme="minorHAnsi" w:hAnsiTheme="minorHAnsi" w:cs="Aptos"/>
          <w:b/>
          <w:bCs/>
          <w:lang w:val="en-GB"/>
        </w:rPr>
      </w:pPr>
      <w:r w:rsidRPr="00922080">
        <w:rPr>
          <w:rFonts w:asciiTheme="minorHAnsi" w:hAnsiTheme="minorHAnsi" w:cs="Aptos"/>
          <w:b/>
          <w:bCs/>
          <w:lang w:val="en-GB"/>
        </w:rPr>
        <w:t>Composition of the consortium:</w:t>
      </w:r>
    </w:p>
    <w:p w14:paraId="246BD8DD" w14:textId="0DFC6E79" w:rsidR="00F22458" w:rsidRDefault="009B36E3" w:rsidP="009B36E3">
      <w:pPr>
        <w:spacing w:before="120" w:line="276" w:lineRule="auto"/>
        <w:rPr>
          <w:rFonts w:asciiTheme="minorHAnsi" w:hAnsiTheme="minorHAnsi" w:cs="Aptos"/>
          <w:lang w:val="en-GB"/>
        </w:rPr>
      </w:pPr>
      <w:r w:rsidRPr="00922080">
        <w:rPr>
          <w:rFonts w:asciiTheme="minorHAnsi" w:hAnsiTheme="minorHAnsi" w:cs="Aptos"/>
          <w:lang w:val="en-GB"/>
        </w:rPr>
        <w:t xml:space="preserve">The consortium must include at least one partner eligible for ANR funding and one partner eligible for </w:t>
      </w:r>
      <w:r w:rsidR="00F22458" w:rsidRPr="00922080">
        <w:rPr>
          <w:rFonts w:asciiTheme="minorHAnsi" w:hAnsiTheme="minorHAnsi" w:cs="Aptos"/>
          <w:lang w:val="en-GB"/>
        </w:rPr>
        <w:t>NRF</w:t>
      </w:r>
      <w:r w:rsidRPr="00922080">
        <w:rPr>
          <w:rFonts w:asciiTheme="minorHAnsi" w:hAnsiTheme="minorHAnsi" w:cs="Aptos"/>
          <w:lang w:val="en-GB"/>
        </w:rPr>
        <w:t xml:space="preserve"> funding.</w:t>
      </w:r>
      <w:r w:rsidR="000F56B8" w:rsidRPr="00E62EE0">
        <w:rPr>
          <w:lang w:val="en-US"/>
        </w:rPr>
        <w:t xml:space="preserve"> </w:t>
      </w:r>
      <w:r w:rsidR="000F56B8" w:rsidRPr="000F56B8">
        <w:rPr>
          <w:rFonts w:asciiTheme="minorHAnsi" w:hAnsiTheme="minorHAnsi" w:cs="Aptos"/>
          <w:lang w:val="en-GB"/>
        </w:rPr>
        <w:t xml:space="preserve">The ANR and the </w:t>
      </w:r>
      <w:r w:rsidR="000F56B8">
        <w:rPr>
          <w:rFonts w:asciiTheme="minorHAnsi" w:hAnsiTheme="minorHAnsi" w:cs="Aptos"/>
          <w:lang w:val="en-GB"/>
        </w:rPr>
        <w:t xml:space="preserve">NRF </w:t>
      </w:r>
      <w:r w:rsidR="000F56B8" w:rsidRPr="000F56B8">
        <w:rPr>
          <w:rFonts w:asciiTheme="minorHAnsi" w:hAnsiTheme="minorHAnsi" w:cs="Aptos"/>
          <w:lang w:val="en-GB"/>
        </w:rPr>
        <w:t>exclude commercial companies</w:t>
      </w:r>
      <w:r w:rsidR="00503104">
        <w:rPr>
          <w:rFonts w:asciiTheme="minorHAnsi" w:hAnsiTheme="minorHAnsi" w:cs="Aptos"/>
          <w:lang w:val="en-GB"/>
        </w:rPr>
        <w:t>.</w:t>
      </w:r>
      <w:r w:rsidR="000F56B8" w:rsidRPr="000F56B8">
        <w:rPr>
          <w:rFonts w:asciiTheme="minorHAnsi" w:hAnsiTheme="minorHAnsi" w:cs="Aptos"/>
          <w:lang w:val="en-GB"/>
        </w:rPr>
        <w:t xml:space="preserve"> </w:t>
      </w:r>
    </w:p>
    <w:p w14:paraId="75DDF5E5" w14:textId="77777777" w:rsidR="00695009" w:rsidRPr="00922080" w:rsidRDefault="00695009" w:rsidP="009B36E3">
      <w:pPr>
        <w:spacing w:before="120" w:line="276" w:lineRule="auto"/>
        <w:rPr>
          <w:rFonts w:asciiTheme="minorHAnsi" w:hAnsiTheme="minorHAnsi" w:cs="Aptos"/>
          <w:lang w:val="en-GB"/>
        </w:rPr>
      </w:pPr>
    </w:p>
    <w:p w14:paraId="586B5872" w14:textId="77777777" w:rsidR="00F22458" w:rsidRPr="00922080" w:rsidRDefault="00F22458" w:rsidP="00F22458">
      <w:pPr>
        <w:spacing w:before="120" w:line="276" w:lineRule="auto"/>
        <w:rPr>
          <w:rFonts w:asciiTheme="minorHAnsi" w:hAnsiTheme="minorHAnsi" w:cs="Aptos"/>
          <w:b/>
          <w:bCs/>
          <w:lang w:val="en-GB"/>
        </w:rPr>
      </w:pPr>
      <w:r w:rsidRPr="00922080">
        <w:rPr>
          <w:rFonts w:asciiTheme="minorHAnsi" w:hAnsiTheme="minorHAnsi" w:cs="Aptos"/>
          <w:b/>
          <w:bCs/>
          <w:lang w:val="en-GB"/>
        </w:rPr>
        <w:t>Scientific nature of the full project proposal:</w:t>
      </w:r>
    </w:p>
    <w:p w14:paraId="3CEC808D" w14:textId="2E55BCD0" w:rsidR="00F22458" w:rsidRPr="00922080" w:rsidRDefault="00F22458" w:rsidP="009B36E3">
      <w:pPr>
        <w:spacing w:before="120" w:line="276" w:lineRule="auto"/>
        <w:rPr>
          <w:rFonts w:asciiTheme="minorHAnsi" w:hAnsiTheme="minorHAnsi" w:cs="Aptos"/>
          <w:lang w:val="en-GB"/>
        </w:rPr>
      </w:pPr>
      <w:r w:rsidRPr="00922080">
        <w:rPr>
          <w:rFonts w:asciiTheme="minorHAnsi" w:hAnsiTheme="minorHAnsi" w:cs="Aptos"/>
          <w:lang w:val="en-GB"/>
        </w:rPr>
        <w:t xml:space="preserve">The full project proposal must relate to the themes expressed in point 2 </w:t>
      </w:r>
      <w:r w:rsidRPr="00922080">
        <w:rPr>
          <w:rFonts w:asciiTheme="minorHAnsi" w:hAnsiTheme="minorHAnsi" w:cs="Aptos" w:hint="eastAsia"/>
          <w:lang w:val="en-GB"/>
        </w:rPr>
        <w:t>“</w:t>
      </w:r>
      <w:r w:rsidRPr="00922080">
        <w:rPr>
          <w:rFonts w:asciiTheme="minorHAnsi" w:hAnsiTheme="minorHAnsi" w:cs="Aptos"/>
          <w:lang w:val="en-GB"/>
        </w:rPr>
        <w:t>Research Areas</w:t>
      </w:r>
      <w:r w:rsidRPr="00922080">
        <w:rPr>
          <w:rFonts w:asciiTheme="minorHAnsi" w:hAnsiTheme="minorHAnsi" w:cs="Aptos" w:hint="eastAsia"/>
          <w:lang w:val="en-GB"/>
        </w:rPr>
        <w:t>”</w:t>
      </w:r>
    </w:p>
    <w:p w14:paraId="580C6C26" w14:textId="77777777" w:rsidR="005134BA" w:rsidRPr="00922080" w:rsidRDefault="00715601">
      <w:pPr>
        <w:pStyle w:val="2"/>
        <w:numPr>
          <w:ilvl w:val="1"/>
          <w:numId w:val="4"/>
        </w:numPr>
        <w:rPr>
          <w:rFonts w:asciiTheme="minorHAnsi" w:hAnsiTheme="minorHAnsi" w:cs="Aptos"/>
        </w:rPr>
      </w:pPr>
      <w:r w:rsidRPr="00922080">
        <w:rPr>
          <w:rFonts w:asciiTheme="minorHAnsi" w:hAnsiTheme="minorHAnsi" w:cs="Aptos"/>
        </w:rPr>
        <w:t>ANR’s ELIGIBILITY CRITERIA</w:t>
      </w:r>
    </w:p>
    <w:p w14:paraId="6F9DE038" w14:textId="77777777" w:rsidR="00715601" w:rsidRPr="00922080" w:rsidRDefault="00715601">
      <w:pPr>
        <w:spacing w:before="120" w:line="276" w:lineRule="auto"/>
        <w:rPr>
          <w:rFonts w:asciiTheme="minorHAnsi" w:hAnsiTheme="minorHAnsi" w:cs="Aptos"/>
          <w:lang w:val="en-US"/>
        </w:rPr>
      </w:pPr>
      <w:r w:rsidRPr="00922080">
        <w:rPr>
          <w:rFonts w:asciiTheme="minorHAnsi" w:hAnsiTheme="minorHAnsi" w:cs="Aptos"/>
          <w:lang w:val="en-US"/>
        </w:rPr>
        <w:t xml:space="preserve">The ANR verifies the eligibility of project proposals by </w:t>
      </w:r>
      <w:r w:rsidR="0028727A" w:rsidRPr="00922080">
        <w:rPr>
          <w:rFonts w:asciiTheme="minorHAnsi" w:hAnsiTheme="minorHAnsi" w:cs="Aptos"/>
          <w:lang w:val="en-US"/>
        </w:rPr>
        <w:t>considering</w:t>
      </w:r>
      <w:r w:rsidRPr="00922080">
        <w:rPr>
          <w:rFonts w:asciiTheme="minorHAnsi" w:hAnsiTheme="minorHAnsi" w:cs="Aptos"/>
          <w:lang w:val="en-US"/>
        </w:rPr>
        <w:t xml:space="preserve"> the conditions described above (</w:t>
      </w:r>
      <w:r w:rsidRPr="00922080">
        <w:rPr>
          <w:rFonts w:asciiTheme="minorHAnsi" w:hAnsiTheme="minorHAnsi" w:cs="Aptos" w:hint="eastAsia"/>
          <w:lang w:val="en-US"/>
        </w:rPr>
        <w:t>§</w:t>
      </w:r>
      <w:r w:rsidRPr="00922080">
        <w:rPr>
          <w:rFonts w:asciiTheme="minorHAnsi" w:hAnsiTheme="minorHAnsi" w:cs="Aptos"/>
          <w:lang w:val="en-US"/>
        </w:rPr>
        <w:t xml:space="preserve"> 4.1) and explained in the document </w:t>
      </w:r>
      <w:r w:rsidRPr="00922080">
        <w:rPr>
          <w:rFonts w:asciiTheme="minorHAnsi" w:hAnsiTheme="minorHAnsi" w:cs="Aptos" w:hint="eastAsia"/>
          <w:lang w:val="en-US"/>
        </w:rPr>
        <w:t>«</w:t>
      </w:r>
      <w:r w:rsidRPr="00922080">
        <w:rPr>
          <w:rFonts w:asciiTheme="minorHAnsi" w:hAnsiTheme="minorHAnsi" w:cs="Aptos"/>
          <w:lang w:val="en-US"/>
        </w:rPr>
        <w:t> </w:t>
      </w:r>
      <w:bookmarkStart w:id="17" w:name="_Hlk89797021"/>
      <w:proofErr w:type="spellStart"/>
      <w:r w:rsidRPr="00922080">
        <w:rPr>
          <w:rFonts w:asciiTheme="minorHAnsi" w:hAnsiTheme="minorHAnsi" w:cs="Aptos"/>
          <w:lang w:val="en-US"/>
        </w:rPr>
        <w:t>Modalit</w:t>
      </w:r>
      <w:r w:rsidRPr="00922080">
        <w:rPr>
          <w:rFonts w:asciiTheme="minorHAnsi" w:hAnsiTheme="minorHAnsi" w:cs="Aptos" w:hint="eastAsia"/>
          <w:lang w:val="en-US"/>
        </w:rPr>
        <w:t>é</w:t>
      </w:r>
      <w:r w:rsidRPr="00922080">
        <w:rPr>
          <w:rFonts w:asciiTheme="minorHAnsi" w:hAnsiTheme="minorHAnsi" w:cs="Aptos"/>
          <w:lang w:val="en-US"/>
        </w:rPr>
        <w:t>s</w:t>
      </w:r>
      <w:proofErr w:type="spellEnd"/>
      <w:r w:rsidRPr="00922080">
        <w:rPr>
          <w:rFonts w:asciiTheme="minorHAnsi" w:hAnsiTheme="minorHAnsi" w:cs="Aptos"/>
          <w:lang w:val="en-US"/>
        </w:rPr>
        <w:t xml:space="preserve"> de participation pour les </w:t>
      </w:r>
      <w:proofErr w:type="spellStart"/>
      <w:r w:rsidRPr="00922080">
        <w:rPr>
          <w:rFonts w:asciiTheme="minorHAnsi" w:hAnsiTheme="minorHAnsi" w:cs="Aptos"/>
          <w:lang w:val="en-US"/>
        </w:rPr>
        <w:t>partenaires</w:t>
      </w:r>
      <w:proofErr w:type="spellEnd"/>
      <w:r w:rsidRPr="00922080">
        <w:rPr>
          <w:rFonts w:asciiTheme="minorHAnsi" w:hAnsiTheme="minorHAnsi" w:cs="Aptos"/>
          <w:lang w:val="en-US"/>
        </w:rPr>
        <w:t xml:space="preserve"> </w:t>
      </w:r>
      <w:proofErr w:type="spellStart"/>
      <w:r w:rsidRPr="00922080">
        <w:rPr>
          <w:rFonts w:asciiTheme="minorHAnsi" w:hAnsiTheme="minorHAnsi" w:cs="Aptos"/>
          <w:lang w:val="en-US"/>
        </w:rPr>
        <w:t>sollicitant</w:t>
      </w:r>
      <w:proofErr w:type="spellEnd"/>
      <w:r w:rsidRPr="00922080">
        <w:rPr>
          <w:rFonts w:asciiTheme="minorHAnsi" w:hAnsiTheme="minorHAnsi" w:cs="Aptos"/>
          <w:lang w:val="en-US"/>
        </w:rPr>
        <w:t xml:space="preserve"> </w:t>
      </w:r>
      <w:proofErr w:type="spellStart"/>
      <w:r w:rsidRPr="00922080">
        <w:rPr>
          <w:rFonts w:asciiTheme="minorHAnsi" w:hAnsiTheme="minorHAnsi" w:cs="Aptos"/>
          <w:lang w:val="en-US"/>
        </w:rPr>
        <w:t>une</w:t>
      </w:r>
      <w:proofErr w:type="spellEnd"/>
      <w:r w:rsidRPr="00922080">
        <w:rPr>
          <w:rFonts w:asciiTheme="minorHAnsi" w:hAnsiTheme="minorHAnsi" w:cs="Aptos"/>
          <w:lang w:val="en-US"/>
        </w:rPr>
        <w:t xml:space="preserve"> aide de </w:t>
      </w:r>
      <w:proofErr w:type="spellStart"/>
      <w:r w:rsidRPr="00922080">
        <w:rPr>
          <w:rFonts w:asciiTheme="minorHAnsi" w:hAnsiTheme="minorHAnsi" w:cs="Aptos"/>
          <w:lang w:val="en-US"/>
        </w:rPr>
        <w:t>l’ANR</w:t>
      </w:r>
      <w:bookmarkEnd w:id="17"/>
      <w:proofErr w:type="spellEnd"/>
      <w:r w:rsidRPr="00922080">
        <w:rPr>
          <w:rFonts w:asciiTheme="minorHAnsi" w:hAnsiTheme="minorHAnsi" w:cs="Aptos"/>
          <w:lang w:val="en-US"/>
        </w:rPr>
        <w:t> </w:t>
      </w:r>
      <w:r w:rsidRPr="00922080">
        <w:rPr>
          <w:rFonts w:asciiTheme="minorHAnsi" w:hAnsiTheme="minorHAnsi" w:cs="Aptos" w:hint="eastAsia"/>
          <w:lang w:val="en-US"/>
        </w:rPr>
        <w:t>»</w:t>
      </w:r>
      <w:r w:rsidRPr="00922080">
        <w:rPr>
          <w:rFonts w:asciiTheme="minorHAnsi" w:hAnsiTheme="minorHAnsi" w:cs="Aptos"/>
          <w:lang w:val="en-US"/>
        </w:rPr>
        <w:t xml:space="preserve"> available on the web page dedicated to this call.</w:t>
      </w:r>
    </w:p>
    <w:p w14:paraId="16AFAC32" w14:textId="77777777" w:rsidR="00F22458" w:rsidRPr="00695009" w:rsidRDefault="00E62EE0" w:rsidP="00E62EE0">
      <w:pPr>
        <w:pStyle w:val="2"/>
        <w:ind w:left="142"/>
        <w:rPr>
          <w:rFonts w:asciiTheme="minorHAnsi" w:hAnsiTheme="minorHAnsi" w:cs="Aptos"/>
          <w:lang w:val="en-GB"/>
        </w:rPr>
      </w:pPr>
      <w:r w:rsidRPr="00695009">
        <w:rPr>
          <w:rFonts w:asciiTheme="minorHAnsi" w:hAnsiTheme="minorHAnsi" w:cs="Aptos"/>
          <w:lang w:val="en-GB"/>
        </w:rPr>
        <w:t xml:space="preserve">4.3. </w:t>
      </w:r>
      <w:r w:rsidR="00F22458" w:rsidRPr="00695009">
        <w:rPr>
          <w:rFonts w:asciiTheme="minorHAnsi" w:hAnsiTheme="minorHAnsi" w:cs="Aptos"/>
          <w:lang w:val="en-GB"/>
        </w:rPr>
        <w:t>NRF</w:t>
      </w:r>
      <w:r w:rsidR="00F22458" w:rsidRPr="001F3B2F">
        <w:rPr>
          <w:rFonts w:asciiTheme="minorHAnsi" w:hAnsiTheme="minorHAnsi" w:cs="Aptos"/>
          <w:lang w:val="en-GB"/>
        </w:rPr>
        <w:t>’</w:t>
      </w:r>
      <w:r w:rsidR="00F22458" w:rsidRPr="00695009">
        <w:rPr>
          <w:rFonts w:asciiTheme="minorHAnsi" w:hAnsiTheme="minorHAnsi" w:cs="Aptos"/>
          <w:lang w:val="en-GB"/>
        </w:rPr>
        <w:t>s ELIGIBILITY CRITERIA</w:t>
      </w:r>
    </w:p>
    <w:p w14:paraId="6C6DCAB6" w14:textId="77777777" w:rsidR="000A2EAA" w:rsidRPr="000A2EAA" w:rsidRDefault="00F22458" w:rsidP="000A2EAA">
      <w:pPr>
        <w:spacing w:before="120" w:line="276" w:lineRule="auto"/>
        <w:rPr>
          <w:rFonts w:asciiTheme="minorHAnsi" w:hAnsiTheme="minorHAnsi" w:cs="Aptos"/>
          <w:lang w:val="en-US"/>
        </w:rPr>
      </w:pPr>
      <w:r w:rsidRPr="000A2EAA">
        <w:rPr>
          <w:rFonts w:asciiTheme="minorHAnsi" w:hAnsiTheme="minorHAnsi" w:cs="Aptos"/>
          <w:lang w:val="en-US"/>
        </w:rPr>
        <w:t>NRF</w:t>
      </w:r>
      <w:r w:rsidR="003C2B14" w:rsidRPr="000A2EAA">
        <w:rPr>
          <w:rFonts w:asciiTheme="minorHAnsi" w:hAnsiTheme="minorHAnsi" w:cs="Aptos"/>
          <w:lang w:val="en-US"/>
        </w:rPr>
        <w:t xml:space="preserve"> verifies the eligibility of project proposals by </w:t>
      </w:r>
      <w:r w:rsidR="0028727A" w:rsidRPr="000A2EAA">
        <w:rPr>
          <w:rFonts w:asciiTheme="minorHAnsi" w:hAnsiTheme="minorHAnsi" w:cs="Aptos"/>
          <w:lang w:val="en-US"/>
        </w:rPr>
        <w:t>considering</w:t>
      </w:r>
      <w:r w:rsidR="003C2B14" w:rsidRPr="000A2EAA">
        <w:rPr>
          <w:rFonts w:asciiTheme="minorHAnsi" w:hAnsiTheme="minorHAnsi" w:cs="Aptos"/>
          <w:lang w:val="en-US"/>
        </w:rPr>
        <w:t xml:space="preserve"> the conditions described above (</w:t>
      </w:r>
      <w:r w:rsidR="003C2B14" w:rsidRPr="000A2EAA">
        <w:rPr>
          <w:rFonts w:asciiTheme="minorHAnsi" w:hAnsiTheme="minorHAnsi" w:cs="Aptos" w:hint="eastAsia"/>
          <w:lang w:val="en-US"/>
        </w:rPr>
        <w:t>§</w:t>
      </w:r>
      <w:r w:rsidR="003C2B14" w:rsidRPr="000A2EAA">
        <w:rPr>
          <w:rFonts w:asciiTheme="minorHAnsi" w:hAnsiTheme="minorHAnsi" w:cs="Aptos"/>
          <w:lang w:val="en-US"/>
        </w:rPr>
        <w:t xml:space="preserve"> 4.1) and explained in the document</w:t>
      </w:r>
      <w:r w:rsidR="000A2EAA" w:rsidRPr="000A2EAA">
        <w:rPr>
          <w:rFonts w:asciiTheme="minorHAnsi" w:hAnsiTheme="minorHAnsi" w:cs="Aptos"/>
          <w:lang w:val="en-US"/>
        </w:rPr>
        <w:t>s</w:t>
      </w:r>
      <w:r w:rsidR="003C2B14" w:rsidRPr="000A2EAA">
        <w:rPr>
          <w:rFonts w:asciiTheme="minorHAnsi" w:hAnsiTheme="minorHAnsi" w:cs="Aptos"/>
          <w:lang w:val="en-US"/>
        </w:rPr>
        <w:t xml:space="preserve"> available on following web page or link:</w:t>
      </w:r>
      <w:r w:rsidR="00750B6C" w:rsidRPr="000A2EAA">
        <w:rPr>
          <w:rFonts w:asciiTheme="minorHAnsi" w:hAnsiTheme="minorHAnsi" w:cs="Aptos"/>
          <w:lang w:val="en-US"/>
        </w:rPr>
        <w:t xml:space="preserve"> </w:t>
      </w:r>
    </w:p>
    <w:p w14:paraId="4B068C12" w14:textId="77777777" w:rsidR="000A2EAA" w:rsidRPr="004D3497" w:rsidRDefault="000A2EAA" w:rsidP="004D3497">
      <w:pPr>
        <w:pStyle w:val="af3"/>
        <w:numPr>
          <w:ilvl w:val="0"/>
          <w:numId w:val="5"/>
        </w:numPr>
        <w:spacing w:before="120"/>
        <w:rPr>
          <w:rFonts w:asciiTheme="minorHAnsi" w:hAnsiTheme="minorHAnsi" w:cs="Aptos"/>
        </w:rPr>
      </w:pPr>
      <w:r w:rsidRPr="004D3497">
        <w:rPr>
          <w:rFonts w:asciiTheme="minorHAnsi" w:hAnsiTheme="minorHAnsi" w:cs="Aptos"/>
        </w:rPr>
        <w:t>IRIS</w:t>
      </w:r>
      <w:r w:rsidR="00DF3C9B">
        <w:rPr>
          <w:rFonts w:asciiTheme="minorHAnsi" w:hAnsiTheme="minorHAnsi" w:cs="Aptos"/>
        </w:rPr>
        <w:t> :</w:t>
      </w:r>
      <w:r w:rsidRPr="004D3497">
        <w:rPr>
          <w:rFonts w:asciiTheme="minorHAnsi" w:hAnsiTheme="minorHAnsi" w:cs="Aptos"/>
        </w:rPr>
        <w:t xml:space="preserve"> </w:t>
      </w:r>
      <w:hyperlink r:id="rId17" w:history="1">
        <w:r w:rsidR="004D3497" w:rsidRPr="004D3497">
          <w:rPr>
            <w:rStyle w:val="aa"/>
            <w:rFonts w:asciiTheme="minorHAnsi" w:hAnsiTheme="minorHAnsi" w:cs="Aptos"/>
          </w:rPr>
          <w:t>https://www.iris.go.kr/</w:t>
        </w:r>
      </w:hyperlink>
      <w:r w:rsidR="004D3497">
        <w:rPr>
          <w:rFonts w:asciiTheme="minorHAnsi" w:hAnsiTheme="minorHAnsi" w:cs="Aptos"/>
        </w:rPr>
        <w:t xml:space="preserve"> </w:t>
      </w:r>
      <w:r w:rsidRPr="004D3497">
        <w:rPr>
          <w:rFonts w:asciiTheme="minorHAnsi" w:hAnsiTheme="minorHAnsi" w:cs="Aptos"/>
        </w:rPr>
        <w:t xml:space="preserve"> </w:t>
      </w:r>
    </w:p>
    <w:p w14:paraId="5538745E" w14:textId="77777777" w:rsidR="000A2EAA" w:rsidRPr="004D3497" w:rsidRDefault="000A2EAA" w:rsidP="004D3497">
      <w:pPr>
        <w:pStyle w:val="af3"/>
        <w:numPr>
          <w:ilvl w:val="0"/>
          <w:numId w:val="5"/>
        </w:numPr>
        <w:spacing w:before="120"/>
        <w:rPr>
          <w:rFonts w:asciiTheme="minorHAnsi" w:hAnsiTheme="minorHAnsi" w:cs="Aptos"/>
          <w:lang w:val="en-US"/>
        </w:rPr>
      </w:pPr>
      <w:r w:rsidRPr="004D3497">
        <w:rPr>
          <w:rFonts w:asciiTheme="minorHAnsi" w:hAnsiTheme="minorHAnsi" w:cs="Aptos"/>
          <w:lang w:val="en-US"/>
        </w:rPr>
        <w:t>NRF</w:t>
      </w:r>
      <w:r w:rsidR="00DF3C9B">
        <w:rPr>
          <w:rFonts w:asciiTheme="minorHAnsi" w:hAnsiTheme="minorHAnsi" w:cs="Aptos"/>
          <w:lang w:val="en-US"/>
        </w:rPr>
        <w:t>:</w:t>
      </w:r>
      <w:r w:rsidRPr="004D3497">
        <w:rPr>
          <w:rFonts w:asciiTheme="minorHAnsi" w:hAnsiTheme="minorHAnsi" w:cs="Aptos"/>
          <w:lang w:val="en-US"/>
        </w:rPr>
        <w:t xml:space="preserve"> </w:t>
      </w:r>
      <w:hyperlink r:id="rId18" w:history="1">
        <w:r w:rsidR="004D3497" w:rsidRPr="004D3497">
          <w:rPr>
            <w:rStyle w:val="aa"/>
            <w:rFonts w:asciiTheme="minorHAnsi" w:hAnsiTheme="minorHAnsi" w:cs="Aptos"/>
            <w:lang w:val="en-US"/>
          </w:rPr>
          <w:t>https://www.nrf.re.kr/</w:t>
        </w:r>
      </w:hyperlink>
      <w:r w:rsidR="004D3497">
        <w:rPr>
          <w:rFonts w:asciiTheme="minorHAnsi" w:hAnsiTheme="minorHAnsi" w:cs="Aptos"/>
          <w:lang w:val="en-US"/>
        </w:rPr>
        <w:t xml:space="preserve"> </w:t>
      </w:r>
    </w:p>
    <w:p w14:paraId="71D50E37" w14:textId="77777777" w:rsidR="003C2B14" w:rsidRPr="00922080" w:rsidRDefault="003C2B14" w:rsidP="003C2B14">
      <w:pPr>
        <w:spacing w:before="120" w:line="276" w:lineRule="auto"/>
        <w:rPr>
          <w:rFonts w:asciiTheme="minorHAnsi" w:hAnsiTheme="minorHAnsi" w:cs="Aptos"/>
          <w:lang w:val="en-US"/>
        </w:rPr>
      </w:pPr>
    </w:p>
    <w:p w14:paraId="158F4C8B" w14:textId="77777777" w:rsidR="005134BA" w:rsidRPr="00922080" w:rsidRDefault="003C2B14">
      <w:pPr>
        <w:pStyle w:val="1"/>
        <w:spacing w:line="276" w:lineRule="auto"/>
        <w:rPr>
          <w:rFonts w:asciiTheme="minorHAnsi" w:hAnsiTheme="minorHAnsi" w:cs="Aptos"/>
          <w:lang w:val="en-US"/>
        </w:rPr>
      </w:pPr>
      <w:r w:rsidRPr="00922080">
        <w:rPr>
          <w:rFonts w:asciiTheme="minorHAnsi" w:hAnsiTheme="minorHAnsi" w:cs="Aptos"/>
          <w:lang w:val="en-US"/>
        </w:rPr>
        <w:t xml:space="preserve">Projects proposals evaluation and selection for funding </w:t>
      </w:r>
    </w:p>
    <w:p w14:paraId="35782E03" w14:textId="77777777" w:rsidR="009B36E3" w:rsidRPr="00750B6C" w:rsidRDefault="009B36E3">
      <w:pPr>
        <w:spacing w:before="120" w:after="120" w:line="276" w:lineRule="auto"/>
        <w:rPr>
          <w:rFonts w:asciiTheme="minorHAnsi" w:hAnsiTheme="minorHAnsi" w:cs="Aptos"/>
          <w:b/>
          <w:lang w:val="en-US"/>
        </w:rPr>
      </w:pPr>
      <w:bookmarkStart w:id="18" w:name="_Toc337821060"/>
      <w:r w:rsidRPr="00DF3541">
        <w:rPr>
          <w:rFonts w:asciiTheme="minorHAnsi" w:hAnsiTheme="minorHAnsi" w:cs="Aptos"/>
          <w:b/>
          <w:lang w:val="en-US"/>
        </w:rPr>
        <w:t xml:space="preserve">Each full project proposal is evaluated </w:t>
      </w:r>
      <w:r w:rsidR="00F22458" w:rsidRPr="00DF3541">
        <w:rPr>
          <w:rFonts w:asciiTheme="minorHAnsi" w:hAnsiTheme="minorHAnsi" w:cs="Aptos"/>
          <w:b/>
          <w:lang w:val="en-US"/>
        </w:rPr>
        <w:t>separately by the ANR and the NRF</w:t>
      </w:r>
      <w:r w:rsidR="00F22458" w:rsidRPr="00922080">
        <w:rPr>
          <w:rFonts w:asciiTheme="minorHAnsi" w:hAnsiTheme="minorHAnsi" w:cs="Aptos"/>
          <w:lang w:val="en-US"/>
        </w:rPr>
        <w:t xml:space="preserve"> </w:t>
      </w:r>
      <w:r w:rsidRPr="00922080">
        <w:rPr>
          <w:rFonts w:asciiTheme="minorHAnsi" w:hAnsiTheme="minorHAnsi" w:cs="Aptos"/>
          <w:lang w:val="en-US"/>
        </w:rPr>
        <w:t xml:space="preserve">on the basis of the information as completed and submitted online, at the closing date and time, in accordance with the evaluation criteria (see </w:t>
      </w:r>
      <w:r w:rsidRPr="00922080">
        <w:rPr>
          <w:rFonts w:asciiTheme="minorHAnsi" w:hAnsiTheme="minorHAnsi" w:cs="Aptos" w:hint="eastAsia"/>
          <w:lang w:val="en-US"/>
        </w:rPr>
        <w:t>§</w:t>
      </w:r>
      <w:r w:rsidRPr="00922080">
        <w:rPr>
          <w:rFonts w:asciiTheme="minorHAnsi" w:hAnsiTheme="minorHAnsi" w:cs="Aptos"/>
          <w:lang w:val="en-US"/>
        </w:rPr>
        <w:t xml:space="preserve"> 5.3 ‘Evaluation criteria’). </w:t>
      </w:r>
      <w:r w:rsidR="004D3497">
        <w:rPr>
          <w:rFonts w:asciiTheme="minorHAnsi" w:hAnsiTheme="minorHAnsi" w:cs="Aptos"/>
          <w:lang w:val="en-US"/>
        </w:rPr>
        <w:t>At the ANR, t</w:t>
      </w:r>
      <w:r w:rsidRPr="00922080">
        <w:rPr>
          <w:rFonts w:asciiTheme="minorHAnsi" w:hAnsiTheme="minorHAnsi" w:cs="Aptos"/>
          <w:lang w:val="en-US"/>
        </w:rPr>
        <w:t xml:space="preserve">he evaluation </w:t>
      </w:r>
      <w:r w:rsidR="00DF3541">
        <w:rPr>
          <w:rFonts w:asciiTheme="minorHAnsi" w:hAnsiTheme="minorHAnsi" w:cs="Aptos"/>
          <w:lang w:val="en-US"/>
        </w:rPr>
        <w:t>may</w:t>
      </w:r>
      <w:r w:rsidR="00DF3541" w:rsidRPr="00922080">
        <w:rPr>
          <w:rFonts w:asciiTheme="minorHAnsi" w:hAnsiTheme="minorHAnsi" w:cs="Aptos"/>
          <w:lang w:val="en-US"/>
        </w:rPr>
        <w:t xml:space="preserve"> </w:t>
      </w:r>
      <w:r w:rsidRPr="00922080">
        <w:rPr>
          <w:rFonts w:asciiTheme="minorHAnsi" w:hAnsiTheme="minorHAnsi" w:cs="Aptos"/>
          <w:lang w:val="en-US"/>
        </w:rPr>
        <w:t xml:space="preserve">involve external peer reviewers and panel members. </w:t>
      </w:r>
      <w:r w:rsidRPr="00750B6C">
        <w:rPr>
          <w:rFonts w:asciiTheme="minorHAnsi" w:hAnsiTheme="minorHAnsi" w:cs="Aptos"/>
          <w:b/>
          <w:lang w:val="en-US"/>
        </w:rPr>
        <w:t xml:space="preserve">The scientific panel is </w:t>
      </w:r>
      <w:r w:rsidR="00F22458" w:rsidRPr="00750B6C">
        <w:rPr>
          <w:rFonts w:asciiTheme="minorHAnsi" w:hAnsiTheme="minorHAnsi" w:cs="Aptos"/>
          <w:b/>
          <w:lang w:val="en-US"/>
        </w:rPr>
        <w:t>dis</w:t>
      </w:r>
      <w:r w:rsidRPr="00750B6C">
        <w:rPr>
          <w:rFonts w:asciiTheme="minorHAnsi" w:hAnsiTheme="minorHAnsi" w:cs="Aptos"/>
          <w:b/>
          <w:lang w:val="en-US"/>
        </w:rPr>
        <w:t>joint for both agencies.</w:t>
      </w:r>
    </w:p>
    <w:p w14:paraId="5E8A07CC" w14:textId="77777777" w:rsidR="005134BA" w:rsidRPr="00F56FE7" w:rsidRDefault="001949C3">
      <w:pPr>
        <w:pStyle w:val="2"/>
        <w:numPr>
          <w:ilvl w:val="1"/>
          <w:numId w:val="4"/>
        </w:numPr>
        <w:rPr>
          <w:rFonts w:asciiTheme="minorHAnsi" w:hAnsiTheme="minorHAnsi" w:cs="Aptos"/>
          <w:sz w:val="24"/>
          <w:szCs w:val="24"/>
        </w:rPr>
      </w:pPr>
      <w:r>
        <w:rPr>
          <w:rFonts w:asciiTheme="minorHAnsi" w:hAnsiTheme="minorHAnsi" w:cs="Aptos"/>
          <w:sz w:val="24"/>
          <w:szCs w:val="24"/>
        </w:rPr>
        <w:t xml:space="preserve">ANR’s </w:t>
      </w:r>
      <w:r w:rsidR="00597387" w:rsidRPr="00F56FE7">
        <w:rPr>
          <w:rFonts w:asciiTheme="minorHAnsi" w:hAnsiTheme="minorHAnsi" w:cs="Aptos"/>
          <w:sz w:val="24"/>
          <w:szCs w:val="24"/>
        </w:rPr>
        <w:t>REVIEWERS EVALAUTION</w:t>
      </w:r>
      <w:r w:rsidR="00E53268" w:rsidRPr="00F56FE7">
        <w:rPr>
          <w:rFonts w:asciiTheme="minorHAnsi" w:hAnsiTheme="minorHAnsi" w:cs="Aptos"/>
          <w:sz w:val="24"/>
          <w:szCs w:val="24"/>
        </w:rPr>
        <w:t xml:space="preserve"> </w:t>
      </w:r>
    </w:p>
    <w:p w14:paraId="705A0DB9" w14:textId="77777777" w:rsidR="00555B1C" w:rsidRDefault="00555B1C" w:rsidP="00A264D5">
      <w:pPr>
        <w:spacing w:before="120" w:line="276" w:lineRule="auto"/>
        <w:rPr>
          <w:rFonts w:asciiTheme="minorHAnsi" w:hAnsiTheme="minorHAnsi" w:cs="Aptos"/>
          <w:lang w:val="en-US"/>
        </w:rPr>
      </w:pPr>
      <w:r w:rsidRPr="009618D8">
        <w:rPr>
          <w:rFonts w:asciiTheme="minorHAnsi" w:hAnsiTheme="minorHAnsi" w:cs="Aptos"/>
          <w:lang w:val="en-US"/>
        </w:rPr>
        <w:t xml:space="preserve">If necessary, the evaluation can be carried out exclusively by the </w:t>
      </w:r>
      <w:r>
        <w:rPr>
          <w:rFonts w:asciiTheme="minorHAnsi" w:hAnsiTheme="minorHAnsi" w:cs="Aptos"/>
          <w:lang w:val="en-US"/>
        </w:rPr>
        <w:t>panel members</w:t>
      </w:r>
      <w:r w:rsidRPr="009618D8">
        <w:rPr>
          <w:rFonts w:asciiTheme="minorHAnsi" w:hAnsiTheme="minorHAnsi" w:cs="Aptos"/>
          <w:lang w:val="en-US"/>
        </w:rPr>
        <w:t>.</w:t>
      </w:r>
    </w:p>
    <w:p w14:paraId="49CD72A2" w14:textId="77777777" w:rsidR="00FF6161" w:rsidRPr="00922080" w:rsidRDefault="00597387" w:rsidP="00A264D5">
      <w:pPr>
        <w:spacing w:before="120" w:line="276" w:lineRule="auto"/>
        <w:rPr>
          <w:rFonts w:asciiTheme="minorHAnsi" w:hAnsiTheme="minorHAnsi" w:cs="Aptos"/>
          <w:lang w:val="en-US"/>
        </w:rPr>
      </w:pPr>
      <w:r w:rsidRPr="00922080">
        <w:rPr>
          <w:rFonts w:asciiTheme="minorHAnsi" w:hAnsiTheme="minorHAnsi" w:cs="Aptos"/>
          <w:lang w:val="en-US"/>
        </w:rPr>
        <w:t xml:space="preserve">The aim is for each project proposal to be evaluated by at least two </w:t>
      </w:r>
      <w:r w:rsidR="00FF6161" w:rsidRPr="00922080">
        <w:rPr>
          <w:rFonts w:asciiTheme="minorHAnsi" w:hAnsiTheme="minorHAnsi" w:cs="Aptos"/>
          <w:lang w:val="en-US"/>
        </w:rPr>
        <w:t xml:space="preserve">external peer </w:t>
      </w:r>
      <w:r w:rsidR="00A264D5" w:rsidRPr="00922080">
        <w:rPr>
          <w:rFonts w:asciiTheme="minorHAnsi" w:hAnsiTheme="minorHAnsi" w:cs="Aptos"/>
          <w:lang w:val="en-US"/>
        </w:rPr>
        <w:t>reviewers (</w:t>
      </w:r>
      <w:r w:rsidRPr="00922080">
        <w:rPr>
          <w:rFonts w:asciiTheme="minorHAnsi" w:hAnsiTheme="minorHAnsi" w:cs="Aptos"/>
          <w:lang w:val="en-US"/>
        </w:rPr>
        <w:t xml:space="preserve">individuals who do not take part in the </w:t>
      </w:r>
      <w:r w:rsidR="00A264D5" w:rsidRPr="00922080">
        <w:rPr>
          <w:rFonts w:asciiTheme="minorHAnsi" w:hAnsiTheme="minorHAnsi" w:cs="Aptos"/>
          <w:lang w:val="en-US"/>
        </w:rPr>
        <w:t xml:space="preserve">scientific panel </w:t>
      </w:r>
      <w:r w:rsidRPr="00922080">
        <w:rPr>
          <w:rFonts w:asciiTheme="minorHAnsi" w:hAnsiTheme="minorHAnsi" w:cs="Aptos"/>
          <w:lang w:val="en-US"/>
        </w:rPr>
        <w:t xml:space="preserve">meetings), who are called in by the ANR after checking that there is no conflict of interest. </w:t>
      </w:r>
      <w:r w:rsidR="00A264D5" w:rsidRPr="00922080">
        <w:rPr>
          <w:rFonts w:asciiTheme="minorHAnsi" w:hAnsiTheme="minorHAnsi" w:cs="Aptos"/>
          <w:lang w:val="en-US"/>
        </w:rPr>
        <w:t>Peer reviewers operate individually and confidentially, without any discussion with third parties. Peer reviewers complete an individual assessment report, in which each they comment each evaluation criterion.</w:t>
      </w:r>
      <w:r w:rsidR="00FF6161" w:rsidRPr="00922080">
        <w:rPr>
          <w:rFonts w:asciiTheme="minorHAnsi" w:hAnsiTheme="minorHAnsi" w:cs="Aptos"/>
          <w:lang w:val="en-US"/>
        </w:rPr>
        <w:t xml:space="preserve"> </w:t>
      </w:r>
    </w:p>
    <w:p w14:paraId="69B39793" w14:textId="77777777" w:rsidR="00F22458" w:rsidRPr="00F56FE7" w:rsidRDefault="001949C3">
      <w:pPr>
        <w:pStyle w:val="2"/>
        <w:numPr>
          <w:ilvl w:val="1"/>
          <w:numId w:val="4"/>
        </w:numPr>
        <w:rPr>
          <w:rFonts w:asciiTheme="minorHAnsi" w:hAnsiTheme="minorHAnsi" w:cs="Aptos"/>
          <w:sz w:val="24"/>
          <w:szCs w:val="24"/>
        </w:rPr>
      </w:pPr>
      <w:r>
        <w:rPr>
          <w:rFonts w:asciiTheme="minorHAnsi" w:hAnsiTheme="minorHAnsi" w:cs="Aptos"/>
          <w:sz w:val="24"/>
          <w:szCs w:val="24"/>
        </w:rPr>
        <w:t xml:space="preserve">ANR’s </w:t>
      </w:r>
      <w:r w:rsidR="00597387" w:rsidRPr="00F56FE7">
        <w:rPr>
          <w:rFonts w:asciiTheme="minorHAnsi" w:hAnsiTheme="minorHAnsi" w:cs="Aptos"/>
          <w:sz w:val="24"/>
          <w:szCs w:val="24"/>
        </w:rPr>
        <w:t>PANEL MEMBERS EVALUATION</w:t>
      </w:r>
    </w:p>
    <w:p w14:paraId="29CAE3BB" w14:textId="77777777" w:rsidR="00F22458" w:rsidRPr="00922080" w:rsidRDefault="004752D3" w:rsidP="00F22458">
      <w:pPr>
        <w:rPr>
          <w:rFonts w:asciiTheme="minorHAnsi" w:hAnsiTheme="minorHAnsi" w:cs="Aptos"/>
          <w:lang w:val="en-US"/>
        </w:rPr>
      </w:pPr>
      <w:r>
        <w:rPr>
          <w:rFonts w:asciiTheme="minorHAnsi" w:hAnsiTheme="minorHAnsi" w:cs="Aptos"/>
          <w:lang w:val="en-US"/>
        </w:rPr>
        <w:t xml:space="preserve">The </w:t>
      </w:r>
      <w:r w:rsidRPr="00922080">
        <w:rPr>
          <w:rFonts w:asciiTheme="minorHAnsi" w:hAnsiTheme="minorHAnsi" w:cs="Aptos"/>
          <w:lang w:val="en-US"/>
        </w:rPr>
        <w:t>full</w:t>
      </w:r>
      <w:r w:rsidR="00F22458" w:rsidRPr="00922080">
        <w:rPr>
          <w:rFonts w:asciiTheme="minorHAnsi" w:hAnsiTheme="minorHAnsi" w:cs="Aptos"/>
          <w:lang w:val="en-US"/>
        </w:rPr>
        <w:t xml:space="preserve"> project proposals are evaluated by the members of the scientific panel on the basis of the information submitted by the applicants by the closing date and time of the call for proposals, and on the basis of peer reviewer’s reports</w:t>
      </w:r>
      <w:r w:rsidR="00555B1C">
        <w:rPr>
          <w:rFonts w:asciiTheme="minorHAnsi" w:hAnsiTheme="minorHAnsi" w:cs="Aptos"/>
          <w:lang w:val="en-US"/>
        </w:rPr>
        <w:t>, if the panel members have decided to call on them</w:t>
      </w:r>
      <w:r w:rsidR="00F22458" w:rsidRPr="00922080">
        <w:rPr>
          <w:rFonts w:asciiTheme="minorHAnsi" w:hAnsiTheme="minorHAnsi" w:cs="Aptos"/>
          <w:lang w:val="en-US"/>
        </w:rPr>
        <w:t xml:space="preserve">. </w:t>
      </w:r>
      <w:r w:rsidR="00555B1C">
        <w:rPr>
          <w:rFonts w:asciiTheme="minorHAnsi" w:hAnsiTheme="minorHAnsi" w:cs="Aptos"/>
          <w:lang w:val="en-US"/>
        </w:rPr>
        <w:t>In this case, t</w:t>
      </w:r>
      <w:r w:rsidR="00F22458" w:rsidRPr="00922080">
        <w:rPr>
          <w:rFonts w:asciiTheme="minorHAnsi" w:hAnsiTheme="minorHAnsi" w:cs="Aptos"/>
          <w:lang w:val="en-US"/>
        </w:rPr>
        <w:t>hese assessments may be put into perspective by the panel members because, unlike the reviewers, they have a synoptic view of all the full projects proposals.</w:t>
      </w:r>
    </w:p>
    <w:p w14:paraId="678F440A" w14:textId="77777777" w:rsidR="00922080" w:rsidRPr="00922080" w:rsidRDefault="00922080" w:rsidP="00F22458">
      <w:pPr>
        <w:rPr>
          <w:rFonts w:asciiTheme="minorHAnsi" w:hAnsiTheme="minorHAnsi" w:cs="Aptos"/>
          <w:lang w:val="en-US"/>
        </w:rPr>
      </w:pPr>
    </w:p>
    <w:p w14:paraId="7E321BEE" w14:textId="77777777" w:rsidR="00F22458" w:rsidRDefault="00F22458" w:rsidP="00F22458">
      <w:pPr>
        <w:rPr>
          <w:rFonts w:asciiTheme="minorHAnsi" w:hAnsiTheme="minorHAnsi" w:cs="Aptos"/>
          <w:lang w:val="en-US"/>
        </w:rPr>
      </w:pPr>
      <w:r w:rsidRPr="00922080">
        <w:rPr>
          <w:rFonts w:asciiTheme="minorHAnsi" w:hAnsiTheme="minorHAnsi" w:cs="Aptos"/>
          <w:lang w:val="en-US"/>
        </w:rPr>
        <w:t xml:space="preserve">The scientific panel </w:t>
      </w:r>
      <w:r w:rsidR="00DF3C9B">
        <w:rPr>
          <w:rFonts w:asciiTheme="minorHAnsi" w:hAnsiTheme="minorHAnsi" w:cs="Aptos"/>
          <w:lang w:val="en-US"/>
        </w:rPr>
        <w:t xml:space="preserve">set up by the ANR </w:t>
      </w:r>
      <w:r w:rsidRPr="00922080">
        <w:rPr>
          <w:rFonts w:asciiTheme="minorHAnsi" w:hAnsiTheme="minorHAnsi" w:cs="Aptos"/>
          <w:lang w:val="en-US"/>
        </w:rPr>
        <w:t>consist of French or foreign highly qualified individuals from the research communities in line with the submitted full projects proposals. Panel members are appointed, for their scientific expertise and each panel it’s chaired by a chair-representative.</w:t>
      </w:r>
    </w:p>
    <w:p w14:paraId="2989A09F" w14:textId="77777777" w:rsidR="00DF3541" w:rsidRDefault="001949C3" w:rsidP="00DF3541">
      <w:pPr>
        <w:pStyle w:val="2"/>
        <w:numPr>
          <w:ilvl w:val="1"/>
          <w:numId w:val="4"/>
        </w:numPr>
        <w:rPr>
          <w:rFonts w:asciiTheme="minorHAnsi" w:hAnsiTheme="minorHAnsi" w:cs="Aptos"/>
          <w:sz w:val="24"/>
          <w:szCs w:val="24"/>
        </w:rPr>
      </w:pPr>
      <w:r>
        <w:rPr>
          <w:rFonts w:asciiTheme="minorHAnsi" w:hAnsiTheme="minorHAnsi" w:cs="Aptos"/>
          <w:sz w:val="24"/>
          <w:szCs w:val="24"/>
        </w:rPr>
        <w:t>NRF’s</w:t>
      </w:r>
      <w:r w:rsidR="00DF3541">
        <w:rPr>
          <w:rFonts w:asciiTheme="minorHAnsi" w:hAnsiTheme="minorHAnsi" w:cs="Aptos"/>
          <w:sz w:val="24"/>
          <w:szCs w:val="24"/>
        </w:rPr>
        <w:t xml:space="preserve"> </w:t>
      </w:r>
      <w:r w:rsidR="00DF3541" w:rsidRPr="00F56FE7">
        <w:rPr>
          <w:rFonts w:asciiTheme="minorHAnsi" w:hAnsiTheme="minorHAnsi" w:cs="Aptos"/>
          <w:sz w:val="24"/>
          <w:szCs w:val="24"/>
        </w:rPr>
        <w:t>EVALUATION</w:t>
      </w:r>
    </w:p>
    <w:p w14:paraId="1FE3B70D" w14:textId="77777777" w:rsidR="004C7F3A" w:rsidRPr="00695009" w:rsidRDefault="004C7F3A" w:rsidP="00695009">
      <w:pPr>
        <w:pStyle w:val="1"/>
        <w:numPr>
          <w:ilvl w:val="0"/>
          <w:numId w:val="0"/>
        </w:numPr>
        <w:rPr>
          <w:rFonts w:asciiTheme="minorHAnsi" w:hAnsiTheme="minorHAnsi" w:cs="Aptos"/>
          <w:b w:val="0"/>
          <w:bCs w:val="0"/>
          <w:smallCaps w:val="0"/>
          <w:color w:val="auto"/>
          <w:sz w:val="22"/>
          <w:szCs w:val="24"/>
          <w:lang w:val="en-US" w:eastAsia="ko-KR"/>
        </w:rPr>
      </w:pPr>
      <w:r w:rsidRPr="00695009">
        <w:rPr>
          <w:rFonts w:asciiTheme="minorHAnsi" w:hAnsiTheme="minorHAnsi" w:cs="Aptos"/>
          <w:b w:val="0"/>
          <w:bCs w:val="0"/>
          <w:smallCaps w:val="0"/>
          <w:color w:val="auto"/>
          <w:sz w:val="22"/>
          <w:szCs w:val="24"/>
          <w:lang w:val="en-US"/>
        </w:rPr>
        <w:t xml:space="preserve">NRF plans to conduct either a written or presentation-based panel evaluation for project selection, with external experts in each research field. For detailed information, please refer to the call announcement on the NRF and IRIS websites. (Please note that the evaluation methods and procedures may be changed depending on the submission results and </w:t>
      </w:r>
      <w:r w:rsidR="00164B33">
        <w:rPr>
          <w:rFonts w:asciiTheme="minorHAnsi" w:hAnsiTheme="minorHAnsi" w:cs="Aptos"/>
          <w:b w:val="0"/>
          <w:bCs w:val="0"/>
          <w:smallCaps w:val="0"/>
          <w:color w:val="auto"/>
          <w:sz w:val="22"/>
          <w:szCs w:val="24"/>
          <w:lang w:val="en-US" w:eastAsia="ko-KR"/>
        </w:rPr>
        <w:t>relevant conditions.)</w:t>
      </w:r>
    </w:p>
    <w:p w14:paraId="490FF255" w14:textId="77777777" w:rsidR="00695009" w:rsidRPr="00922080" w:rsidRDefault="00695009" w:rsidP="00F22458">
      <w:pPr>
        <w:rPr>
          <w:rFonts w:asciiTheme="minorHAnsi" w:hAnsiTheme="minorHAnsi" w:cs="Aptos"/>
          <w:lang w:val="en-US"/>
        </w:rPr>
      </w:pPr>
    </w:p>
    <w:p w14:paraId="66ADB9BC" w14:textId="77777777" w:rsidR="00824936" w:rsidRDefault="00F22458" w:rsidP="00824936">
      <w:pPr>
        <w:pStyle w:val="af3"/>
        <w:numPr>
          <w:ilvl w:val="1"/>
          <w:numId w:val="4"/>
        </w:numPr>
        <w:spacing w:line="240" w:lineRule="auto"/>
        <w:rPr>
          <w:rFonts w:asciiTheme="minorHAnsi" w:hAnsiTheme="minorHAnsi" w:cs="Aptos"/>
          <w:b/>
          <w:color w:val="4F81BD" w:themeColor="accent1"/>
          <w:sz w:val="24"/>
          <w:szCs w:val="24"/>
          <w:lang w:eastAsia="fr-FR"/>
        </w:rPr>
      </w:pPr>
      <w:r w:rsidRPr="00F56FE7">
        <w:rPr>
          <w:rFonts w:asciiTheme="minorHAnsi" w:hAnsiTheme="minorHAnsi" w:cs="Aptos"/>
          <w:b/>
          <w:color w:val="4F81BD" w:themeColor="accent1"/>
          <w:sz w:val="24"/>
          <w:szCs w:val="24"/>
          <w:lang w:eastAsia="fr-FR"/>
        </w:rPr>
        <w:t>EVALUATION CRITERIA</w:t>
      </w:r>
    </w:p>
    <w:p w14:paraId="31BB4DDF" w14:textId="77777777" w:rsidR="00824936" w:rsidRDefault="00824936" w:rsidP="00824936">
      <w:pPr>
        <w:pStyle w:val="af3"/>
        <w:spacing w:line="240" w:lineRule="auto"/>
        <w:ind w:left="574"/>
        <w:rPr>
          <w:rFonts w:asciiTheme="minorHAnsi" w:hAnsiTheme="minorHAnsi" w:cs="Aptos"/>
          <w:b/>
          <w:color w:val="4F81BD" w:themeColor="accent1"/>
          <w:sz w:val="24"/>
          <w:szCs w:val="24"/>
          <w:lang w:eastAsia="fr-FR"/>
        </w:rPr>
      </w:pPr>
    </w:p>
    <w:p w14:paraId="79A71F0D" w14:textId="77777777" w:rsidR="008B48D3" w:rsidRPr="008B48D3" w:rsidRDefault="008B48D3" w:rsidP="008B48D3">
      <w:pPr>
        <w:rPr>
          <w:rFonts w:asciiTheme="minorHAnsi" w:hAnsiTheme="minorHAnsi" w:cs="Aptos"/>
          <w:lang w:val="en-US"/>
        </w:rPr>
      </w:pPr>
      <w:r w:rsidRPr="008B48D3">
        <w:rPr>
          <w:rFonts w:asciiTheme="minorHAnsi" w:hAnsiTheme="minorHAnsi" w:cs="Aptos"/>
          <w:lang w:val="en-US"/>
        </w:rPr>
        <w:t>ANR and NRF will use similar but not quite the same evaluation criteria</w:t>
      </w:r>
      <w:r>
        <w:rPr>
          <w:rFonts w:asciiTheme="minorHAnsi" w:hAnsiTheme="minorHAnsi" w:cs="Aptos"/>
          <w:lang w:val="en-US"/>
        </w:rPr>
        <w:t>.</w:t>
      </w:r>
    </w:p>
    <w:p w14:paraId="1B5F3B06" w14:textId="77777777" w:rsidR="008B48D3" w:rsidRPr="008B48D3" w:rsidRDefault="008B48D3" w:rsidP="008B48D3">
      <w:pPr>
        <w:rPr>
          <w:rFonts w:asciiTheme="minorHAnsi" w:hAnsiTheme="minorHAnsi" w:cs="Aptos"/>
          <w:lang w:val="en-US"/>
        </w:rPr>
      </w:pPr>
      <w:r w:rsidRPr="008B48D3">
        <w:rPr>
          <w:rFonts w:asciiTheme="minorHAnsi" w:hAnsiTheme="minorHAnsi" w:cs="Aptos"/>
          <w:lang w:val="en-US"/>
        </w:rPr>
        <w:lastRenderedPageBreak/>
        <w:t xml:space="preserve">With regard to the </w:t>
      </w:r>
      <w:r>
        <w:rPr>
          <w:rFonts w:asciiTheme="minorHAnsi" w:hAnsiTheme="minorHAnsi" w:cs="Aptos"/>
          <w:lang w:val="en-US"/>
        </w:rPr>
        <w:t xml:space="preserve">ANR’s </w:t>
      </w:r>
      <w:r w:rsidRPr="008B48D3">
        <w:rPr>
          <w:rFonts w:asciiTheme="minorHAnsi" w:hAnsiTheme="minorHAnsi" w:cs="Aptos"/>
          <w:lang w:val="en-US"/>
        </w:rPr>
        <w:t xml:space="preserve">sub-criterion </w:t>
      </w:r>
      <w:r w:rsidRPr="008B48D3">
        <w:rPr>
          <w:rFonts w:asciiTheme="minorHAnsi" w:hAnsiTheme="minorHAnsi" w:cs="Aptos" w:hint="eastAsia"/>
          <w:lang w:val="en-US"/>
        </w:rPr>
        <w:t>“</w:t>
      </w:r>
      <w:r w:rsidRPr="008B48D3">
        <w:rPr>
          <w:rFonts w:asciiTheme="minorHAnsi" w:hAnsiTheme="minorHAnsi" w:cs="Aptos"/>
          <w:lang w:val="en-US"/>
        </w:rPr>
        <w:t>Adequacy of the resources implemented and requested with the objectives</w:t>
      </w:r>
      <w:r>
        <w:rPr>
          <w:rFonts w:asciiTheme="minorHAnsi" w:hAnsiTheme="minorHAnsi" w:cs="Aptos"/>
          <w:lang w:val="en-US"/>
        </w:rPr>
        <w:t xml:space="preserve"> </w:t>
      </w:r>
      <w:r w:rsidRPr="008B48D3">
        <w:rPr>
          <w:rFonts w:asciiTheme="minorHAnsi" w:hAnsiTheme="minorHAnsi" w:cs="Aptos"/>
          <w:lang w:val="en-US"/>
        </w:rPr>
        <w:t>of the project</w:t>
      </w:r>
      <w:r w:rsidRPr="008B48D3">
        <w:rPr>
          <w:rFonts w:asciiTheme="minorHAnsi" w:hAnsiTheme="minorHAnsi" w:cs="Aptos" w:hint="eastAsia"/>
          <w:lang w:val="en-US"/>
        </w:rPr>
        <w:t>”</w:t>
      </w:r>
      <w:r w:rsidRPr="008B48D3">
        <w:rPr>
          <w:rFonts w:asciiTheme="minorHAnsi" w:hAnsiTheme="minorHAnsi" w:cs="Aptos"/>
          <w:lang w:val="en-US"/>
        </w:rPr>
        <w:t xml:space="preserve"> of the Criterion 2 </w:t>
      </w:r>
      <w:r w:rsidRPr="008B48D3">
        <w:rPr>
          <w:rFonts w:asciiTheme="minorHAnsi" w:hAnsiTheme="minorHAnsi" w:cs="Aptos" w:hint="eastAsia"/>
          <w:lang w:val="en-US"/>
        </w:rPr>
        <w:t>“</w:t>
      </w:r>
      <w:proofErr w:type="spellStart"/>
      <w:r w:rsidRPr="008B48D3">
        <w:rPr>
          <w:rFonts w:asciiTheme="minorHAnsi" w:hAnsiTheme="minorHAnsi" w:cs="Aptos"/>
          <w:lang w:val="en-US"/>
        </w:rPr>
        <w:t>Organisation</w:t>
      </w:r>
      <w:proofErr w:type="spellEnd"/>
      <w:r w:rsidRPr="008B48D3">
        <w:rPr>
          <w:rFonts w:asciiTheme="minorHAnsi" w:hAnsiTheme="minorHAnsi" w:cs="Aptos"/>
          <w:lang w:val="en-US"/>
        </w:rPr>
        <w:t xml:space="preserve"> and implementation of the project</w:t>
      </w:r>
      <w:r w:rsidRPr="008B48D3">
        <w:rPr>
          <w:rFonts w:asciiTheme="minorHAnsi" w:hAnsiTheme="minorHAnsi" w:cs="Aptos" w:hint="eastAsia"/>
          <w:lang w:val="en-US"/>
        </w:rPr>
        <w:t>”</w:t>
      </w:r>
      <w:r w:rsidRPr="008B48D3">
        <w:rPr>
          <w:rFonts w:asciiTheme="minorHAnsi" w:hAnsiTheme="minorHAnsi" w:cs="Aptos"/>
          <w:lang w:val="en-US"/>
        </w:rPr>
        <w:t>, project coordinators</w:t>
      </w:r>
      <w:r>
        <w:rPr>
          <w:rFonts w:asciiTheme="minorHAnsi" w:hAnsiTheme="minorHAnsi" w:cs="Aptos"/>
          <w:lang w:val="en-US"/>
        </w:rPr>
        <w:t xml:space="preserve"> </w:t>
      </w:r>
      <w:r w:rsidRPr="008B48D3">
        <w:rPr>
          <w:rFonts w:asciiTheme="minorHAnsi" w:hAnsiTheme="minorHAnsi" w:cs="Aptos"/>
          <w:lang w:val="en-US"/>
        </w:rPr>
        <w:t>are informed that under the bilateral France-</w:t>
      </w:r>
      <w:r>
        <w:rPr>
          <w:rFonts w:asciiTheme="minorHAnsi" w:hAnsiTheme="minorHAnsi" w:cs="Aptos"/>
          <w:lang w:val="en-US"/>
        </w:rPr>
        <w:t>Korea</w:t>
      </w:r>
      <w:r w:rsidRPr="008B48D3">
        <w:rPr>
          <w:rFonts w:asciiTheme="minorHAnsi" w:hAnsiTheme="minorHAnsi" w:cs="Aptos"/>
          <w:lang w:val="en-US"/>
        </w:rPr>
        <w:t xml:space="preserve"> collaboration, the maximum funding request per</w:t>
      </w:r>
      <w:r>
        <w:rPr>
          <w:rFonts w:asciiTheme="minorHAnsi" w:hAnsiTheme="minorHAnsi" w:cs="Aptos"/>
          <w:lang w:val="en-US"/>
        </w:rPr>
        <w:t xml:space="preserve"> </w:t>
      </w:r>
      <w:r w:rsidRPr="00FF220C">
        <w:rPr>
          <w:rFonts w:asciiTheme="minorHAnsi" w:hAnsiTheme="minorHAnsi" w:cs="Aptos"/>
          <w:lang w:val="en-US"/>
        </w:rPr>
        <w:t xml:space="preserve">Korean project </w:t>
      </w:r>
      <w:r w:rsidR="004752D3" w:rsidRPr="00FF220C">
        <w:rPr>
          <w:rFonts w:asciiTheme="minorHAnsi" w:hAnsiTheme="minorHAnsi" w:cs="Aptos"/>
          <w:lang w:val="en-US"/>
        </w:rPr>
        <w:t xml:space="preserve">is </w:t>
      </w:r>
      <w:r w:rsidR="004752D3" w:rsidRPr="004D3497">
        <w:rPr>
          <w:rFonts w:asciiTheme="minorHAnsi" w:hAnsiTheme="minorHAnsi" w:cs="Aptos"/>
          <w:lang w:val="en-US"/>
        </w:rPr>
        <w:t>810</w:t>
      </w:r>
      <w:r w:rsidR="004D3497" w:rsidRPr="004D3497">
        <w:rPr>
          <w:rFonts w:asciiTheme="minorHAnsi" w:hAnsiTheme="minorHAnsi" w:cs="Aptos"/>
          <w:lang w:val="en-US"/>
        </w:rPr>
        <w:t xml:space="preserve"> million KRW for a three-year project (270 million KRW per year</w:t>
      </w:r>
      <w:r w:rsidR="008E6270">
        <w:rPr>
          <w:rFonts w:asciiTheme="minorHAnsi" w:hAnsiTheme="minorHAnsi" w:cs="Aptos"/>
          <w:lang w:val="en-US"/>
        </w:rPr>
        <w:t>).</w:t>
      </w:r>
    </w:p>
    <w:p w14:paraId="2F680E0D" w14:textId="77777777" w:rsidR="00824936" w:rsidRPr="008B48D3" w:rsidRDefault="008B48D3" w:rsidP="008B48D3">
      <w:pPr>
        <w:rPr>
          <w:rFonts w:asciiTheme="minorHAnsi" w:hAnsiTheme="minorHAnsi" w:cs="Aptos"/>
          <w:lang w:val="en-US"/>
        </w:rPr>
      </w:pPr>
      <w:r>
        <w:rPr>
          <w:rFonts w:asciiTheme="minorHAnsi" w:hAnsiTheme="minorHAnsi" w:cs="Aptos"/>
          <w:lang w:val="en-US"/>
        </w:rPr>
        <w:t>French a</w:t>
      </w:r>
      <w:r w:rsidRPr="008B48D3">
        <w:rPr>
          <w:rFonts w:asciiTheme="minorHAnsi" w:hAnsiTheme="minorHAnsi" w:cs="Aptos"/>
          <w:lang w:val="en-US"/>
        </w:rPr>
        <w:t>pplicants are invited to submit projects that</w:t>
      </w:r>
      <w:r>
        <w:rPr>
          <w:rFonts w:asciiTheme="minorHAnsi" w:hAnsiTheme="minorHAnsi" w:cs="Aptos"/>
          <w:lang w:val="en-US"/>
        </w:rPr>
        <w:t xml:space="preserve"> </w:t>
      </w:r>
      <w:r w:rsidRPr="008B48D3">
        <w:rPr>
          <w:rFonts w:asciiTheme="minorHAnsi" w:hAnsiTheme="minorHAnsi" w:cs="Aptos"/>
          <w:lang w:val="en-US"/>
        </w:rPr>
        <w:t xml:space="preserve">justify ANR funding for indicative amount of </w:t>
      </w:r>
      <w:r w:rsidRPr="008B48D3">
        <w:rPr>
          <w:rFonts w:asciiTheme="minorHAnsi" w:hAnsiTheme="minorHAnsi" w:cs="Aptos" w:hint="eastAsia"/>
          <w:lang w:val="en-US"/>
        </w:rPr>
        <w:t>€</w:t>
      </w:r>
      <w:r w:rsidRPr="008B48D3">
        <w:rPr>
          <w:rFonts w:asciiTheme="minorHAnsi" w:hAnsiTheme="minorHAnsi" w:cs="Aptos"/>
          <w:lang w:val="en-US"/>
        </w:rPr>
        <w:t xml:space="preserve"> 200</w:t>
      </w:r>
      <w:r>
        <w:rPr>
          <w:rFonts w:asciiTheme="minorHAnsi" w:hAnsiTheme="minorHAnsi" w:cs="Aptos"/>
          <w:lang w:val="en-US"/>
        </w:rPr>
        <w:t>k</w:t>
      </w:r>
      <w:r>
        <w:rPr>
          <w:rStyle w:val="af0"/>
          <w:rFonts w:asciiTheme="minorHAnsi" w:hAnsiTheme="minorHAnsi" w:cs="Aptos"/>
          <w:lang w:val="en-US"/>
        </w:rPr>
        <w:footnoteReference w:id="5"/>
      </w:r>
      <w:r w:rsidRPr="008B48D3">
        <w:rPr>
          <w:rFonts w:asciiTheme="minorHAnsi" w:hAnsiTheme="minorHAnsi" w:cs="Aptos"/>
          <w:lang w:val="en-US"/>
        </w:rPr>
        <w:t>, including for basic research projects.</w:t>
      </w:r>
    </w:p>
    <w:p w14:paraId="45EFDD64" w14:textId="77777777" w:rsidR="00922080" w:rsidRPr="00F56FE7" w:rsidRDefault="00F22458" w:rsidP="00F56FE7">
      <w:pPr>
        <w:pStyle w:val="2"/>
        <w:numPr>
          <w:ilvl w:val="2"/>
          <w:numId w:val="4"/>
        </w:numPr>
        <w:spacing w:line="240" w:lineRule="auto"/>
        <w:rPr>
          <w:rFonts w:asciiTheme="minorHAnsi" w:hAnsiTheme="minorHAnsi" w:cs="Aptos"/>
          <w:sz w:val="24"/>
          <w:szCs w:val="24"/>
          <w:lang w:val="en-GB"/>
        </w:rPr>
      </w:pPr>
      <w:bookmarkStart w:id="19" w:name="_Hlk189747075"/>
      <w:r w:rsidRPr="00F56FE7">
        <w:rPr>
          <w:rFonts w:asciiTheme="minorHAnsi" w:hAnsiTheme="minorHAnsi" w:cs="Aptos"/>
          <w:sz w:val="24"/>
          <w:szCs w:val="24"/>
          <w:lang w:val="en-GB"/>
        </w:rPr>
        <w:t xml:space="preserve">ANR’s Evaluation criteria </w:t>
      </w:r>
    </w:p>
    <w:p w14:paraId="1E0D28E9" w14:textId="77777777" w:rsidR="00922080" w:rsidRPr="00922080" w:rsidRDefault="00922080" w:rsidP="00922080">
      <w:pPr>
        <w:spacing w:before="120" w:line="276" w:lineRule="auto"/>
        <w:rPr>
          <w:rFonts w:asciiTheme="minorHAnsi" w:hAnsiTheme="minorHAnsi" w:cs="Aptos"/>
          <w:b/>
          <w:szCs w:val="23"/>
          <w:lang w:val="en-GB"/>
        </w:rPr>
      </w:pPr>
      <w:r w:rsidRPr="00922080">
        <w:rPr>
          <w:rFonts w:asciiTheme="minorHAnsi" w:hAnsiTheme="minorHAnsi" w:cs="Aptos"/>
          <w:b/>
          <w:szCs w:val="23"/>
          <w:lang w:val="en-GB"/>
        </w:rPr>
        <w:t>Criterion 1: Quality and scientific aim</w:t>
      </w:r>
    </w:p>
    <w:p w14:paraId="79E7357A" w14:textId="77777777" w:rsidR="00922080" w:rsidRPr="00922080" w:rsidRDefault="00922080" w:rsidP="008B48D3">
      <w:pPr>
        <w:pStyle w:val="af3"/>
        <w:keepNext/>
        <w:keepLines/>
        <w:numPr>
          <w:ilvl w:val="0"/>
          <w:numId w:val="36"/>
        </w:numPr>
        <w:spacing w:before="120" w:after="163"/>
        <w:rPr>
          <w:rFonts w:asciiTheme="minorHAnsi" w:hAnsiTheme="minorHAnsi" w:cs="Aptos"/>
          <w:szCs w:val="23"/>
          <w:lang w:val="en-GB"/>
        </w:rPr>
      </w:pPr>
      <w:r w:rsidRPr="00922080">
        <w:rPr>
          <w:rFonts w:asciiTheme="minorHAnsi" w:hAnsiTheme="minorHAnsi" w:cs="Aptos"/>
          <w:szCs w:val="23"/>
          <w:lang w:val="en-GB"/>
        </w:rPr>
        <w:t xml:space="preserve">Clarity of research objectives and hypotheses </w:t>
      </w:r>
    </w:p>
    <w:p w14:paraId="35FB8A6C" w14:textId="77777777" w:rsidR="00922080" w:rsidRPr="00922080" w:rsidRDefault="00922080" w:rsidP="008B48D3">
      <w:pPr>
        <w:pStyle w:val="af3"/>
        <w:keepNext/>
        <w:keepLines/>
        <w:numPr>
          <w:ilvl w:val="0"/>
          <w:numId w:val="36"/>
        </w:numPr>
        <w:spacing w:before="120" w:after="163"/>
        <w:rPr>
          <w:rFonts w:asciiTheme="minorHAnsi" w:hAnsiTheme="minorHAnsi" w:cs="Aptos"/>
          <w:szCs w:val="23"/>
          <w:lang w:val="en-GB"/>
        </w:rPr>
      </w:pPr>
      <w:r w:rsidRPr="00922080">
        <w:rPr>
          <w:rFonts w:asciiTheme="minorHAnsi" w:hAnsiTheme="minorHAnsi" w:cs="Aptos"/>
          <w:szCs w:val="23"/>
          <w:lang w:val="en-GB"/>
        </w:rPr>
        <w:t>Scientific ambition of the project and position with respect to the state-of-the-art</w:t>
      </w:r>
    </w:p>
    <w:p w14:paraId="0DFA29E1" w14:textId="77777777" w:rsidR="00922080" w:rsidRPr="00922080" w:rsidRDefault="00922080" w:rsidP="008B48D3">
      <w:pPr>
        <w:pStyle w:val="af3"/>
        <w:keepNext/>
        <w:keepLines/>
        <w:numPr>
          <w:ilvl w:val="0"/>
          <w:numId w:val="36"/>
        </w:numPr>
        <w:spacing w:before="120" w:after="163"/>
        <w:rPr>
          <w:rFonts w:asciiTheme="minorHAnsi" w:hAnsiTheme="minorHAnsi" w:cs="Aptos"/>
          <w:szCs w:val="23"/>
          <w:lang w:val="en-GB"/>
        </w:rPr>
      </w:pPr>
      <w:r w:rsidRPr="00922080">
        <w:rPr>
          <w:rFonts w:asciiTheme="minorHAnsi" w:hAnsiTheme="minorHAnsi" w:cs="Aptos"/>
          <w:szCs w:val="23"/>
          <w:lang w:val="en-GB"/>
        </w:rPr>
        <w:t xml:space="preserve">Adequacy and relevance of the methods implemented </w:t>
      </w:r>
    </w:p>
    <w:p w14:paraId="51254BA5" w14:textId="77777777" w:rsidR="00922080" w:rsidRPr="00922080" w:rsidRDefault="00922080" w:rsidP="008B48D3">
      <w:pPr>
        <w:pStyle w:val="af3"/>
        <w:keepNext/>
        <w:keepLines/>
        <w:numPr>
          <w:ilvl w:val="0"/>
          <w:numId w:val="36"/>
        </w:numPr>
        <w:spacing w:before="120" w:after="163"/>
        <w:rPr>
          <w:rFonts w:asciiTheme="minorHAnsi" w:hAnsiTheme="minorHAnsi" w:cs="Aptos"/>
          <w:szCs w:val="23"/>
          <w:lang w:val="en-GB"/>
        </w:rPr>
      </w:pPr>
      <w:r w:rsidRPr="00922080">
        <w:rPr>
          <w:rFonts w:asciiTheme="minorHAnsi" w:hAnsiTheme="minorHAnsi" w:cs="Aptos"/>
          <w:szCs w:val="23"/>
          <w:lang w:val="en-GB"/>
        </w:rPr>
        <w:t>Adequacy of the project with the scientific theme selected</w:t>
      </w:r>
    </w:p>
    <w:p w14:paraId="1ED3C78B" w14:textId="77777777" w:rsidR="00922080" w:rsidRPr="00922080" w:rsidRDefault="00922080" w:rsidP="00922080">
      <w:pPr>
        <w:pStyle w:val="af3"/>
        <w:spacing w:before="120"/>
        <w:rPr>
          <w:rFonts w:asciiTheme="minorHAnsi" w:hAnsiTheme="minorHAnsi" w:cs="Aptos"/>
          <w:sz w:val="20"/>
          <w:lang w:val="en-GB"/>
        </w:rPr>
      </w:pPr>
    </w:p>
    <w:p w14:paraId="3D9AE7BA" w14:textId="77777777" w:rsidR="00922080" w:rsidRPr="00922080" w:rsidRDefault="00922080" w:rsidP="00922080">
      <w:pPr>
        <w:spacing w:before="120" w:line="276" w:lineRule="auto"/>
        <w:rPr>
          <w:rFonts w:asciiTheme="minorHAnsi" w:hAnsiTheme="minorHAnsi" w:cs="Aptos"/>
          <w:b/>
          <w:szCs w:val="23"/>
          <w:lang w:val="en-GB"/>
        </w:rPr>
      </w:pPr>
      <w:r w:rsidRPr="00922080">
        <w:rPr>
          <w:rFonts w:asciiTheme="minorHAnsi" w:hAnsiTheme="minorHAnsi" w:cs="Aptos"/>
          <w:b/>
          <w:szCs w:val="23"/>
          <w:lang w:val="en-GB"/>
        </w:rPr>
        <w:t xml:space="preserve">Criterion 2: Organisation and implementation of the project </w:t>
      </w:r>
    </w:p>
    <w:p w14:paraId="7AB8A84D" w14:textId="77777777" w:rsidR="00922080" w:rsidRPr="00922080" w:rsidRDefault="00922080" w:rsidP="008B48D3">
      <w:pPr>
        <w:pStyle w:val="af3"/>
        <w:keepNext/>
        <w:keepLines/>
        <w:numPr>
          <w:ilvl w:val="0"/>
          <w:numId w:val="37"/>
        </w:numPr>
        <w:spacing w:before="120" w:after="163"/>
        <w:rPr>
          <w:rFonts w:asciiTheme="minorHAnsi" w:hAnsiTheme="minorHAnsi" w:cs="Aptos"/>
          <w:szCs w:val="23"/>
          <w:lang w:val="en-GB"/>
        </w:rPr>
      </w:pPr>
      <w:r w:rsidRPr="00922080">
        <w:rPr>
          <w:rFonts w:asciiTheme="minorHAnsi" w:hAnsiTheme="minorHAnsi" w:cs="Aptos"/>
          <w:szCs w:val="23"/>
          <w:lang w:val="en-GB"/>
        </w:rPr>
        <w:t xml:space="preserve">Skills, expertise and involvement of the scientific coordinators on each side </w:t>
      </w:r>
    </w:p>
    <w:p w14:paraId="191D9B18" w14:textId="77777777" w:rsidR="00922080" w:rsidRPr="00922080" w:rsidRDefault="00922080" w:rsidP="008B48D3">
      <w:pPr>
        <w:pStyle w:val="af3"/>
        <w:keepNext/>
        <w:keepLines/>
        <w:numPr>
          <w:ilvl w:val="0"/>
          <w:numId w:val="37"/>
        </w:numPr>
        <w:spacing w:before="120" w:after="163"/>
        <w:rPr>
          <w:rFonts w:asciiTheme="minorHAnsi" w:hAnsiTheme="minorHAnsi" w:cs="Aptos"/>
          <w:szCs w:val="23"/>
          <w:lang w:val="en-GB"/>
        </w:rPr>
      </w:pPr>
      <w:r w:rsidRPr="00922080">
        <w:rPr>
          <w:rFonts w:asciiTheme="minorHAnsi" w:hAnsiTheme="minorHAnsi" w:cs="Aptos"/>
          <w:szCs w:val="23"/>
          <w:lang w:val="en-GB"/>
        </w:rPr>
        <w:t xml:space="preserve">Quality of the consortium and complementarity between the scientific contributions of each country </w:t>
      </w:r>
    </w:p>
    <w:p w14:paraId="1FD3AAC8" w14:textId="77777777" w:rsidR="00922080" w:rsidRPr="00922080" w:rsidRDefault="00922080" w:rsidP="008B48D3">
      <w:pPr>
        <w:pStyle w:val="af3"/>
        <w:keepNext/>
        <w:keepLines/>
        <w:numPr>
          <w:ilvl w:val="0"/>
          <w:numId w:val="37"/>
        </w:numPr>
        <w:spacing w:before="120" w:after="163"/>
        <w:rPr>
          <w:rFonts w:asciiTheme="minorHAnsi" w:hAnsiTheme="minorHAnsi" w:cs="Aptos"/>
          <w:szCs w:val="23"/>
          <w:lang w:val="en-GB"/>
        </w:rPr>
      </w:pPr>
      <w:r w:rsidRPr="00922080">
        <w:rPr>
          <w:rFonts w:asciiTheme="minorHAnsi" w:hAnsiTheme="minorHAnsi" w:cs="Aptos"/>
          <w:szCs w:val="23"/>
          <w:lang w:val="en-GB"/>
        </w:rPr>
        <w:t xml:space="preserve">Quality and expertise of the team </w:t>
      </w:r>
    </w:p>
    <w:p w14:paraId="164B83F0" w14:textId="77777777" w:rsidR="00922080" w:rsidRPr="00922080" w:rsidRDefault="00922080" w:rsidP="008B48D3">
      <w:pPr>
        <w:pStyle w:val="af3"/>
        <w:keepNext/>
        <w:keepLines/>
        <w:numPr>
          <w:ilvl w:val="0"/>
          <w:numId w:val="37"/>
        </w:numPr>
        <w:spacing w:before="120" w:after="163"/>
        <w:rPr>
          <w:rFonts w:asciiTheme="minorHAnsi" w:hAnsiTheme="minorHAnsi" w:cs="Aptos"/>
          <w:szCs w:val="23"/>
          <w:lang w:val="en-GB"/>
        </w:rPr>
      </w:pPr>
      <w:r w:rsidRPr="00922080">
        <w:rPr>
          <w:rFonts w:asciiTheme="minorHAnsi" w:hAnsiTheme="minorHAnsi" w:cs="Aptos"/>
          <w:szCs w:val="23"/>
          <w:lang w:val="en-GB"/>
        </w:rPr>
        <w:t>Adequacy of the resources implemented and requested with the objectives of the project</w:t>
      </w:r>
    </w:p>
    <w:p w14:paraId="6A115A63" w14:textId="77777777" w:rsidR="00922080" w:rsidRPr="00922080" w:rsidRDefault="00922080" w:rsidP="00922080">
      <w:pPr>
        <w:pStyle w:val="af3"/>
        <w:keepLines/>
        <w:spacing w:before="120" w:after="163"/>
        <w:ind w:left="714"/>
        <w:rPr>
          <w:rFonts w:asciiTheme="minorHAnsi" w:hAnsiTheme="minorHAnsi" w:cs="Aptos"/>
          <w:szCs w:val="23"/>
          <w:lang w:val="en-GB"/>
        </w:rPr>
      </w:pPr>
    </w:p>
    <w:p w14:paraId="36C57DC1" w14:textId="77777777" w:rsidR="00922080" w:rsidRPr="00922080" w:rsidRDefault="00922080" w:rsidP="00922080">
      <w:pPr>
        <w:pStyle w:val="af9"/>
        <w:keepNext/>
        <w:spacing w:before="120" w:line="276" w:lineRule="auto"/>
        <w:rPr>
          <w:rFonts w:cs="Aptos"/>
          <w:b/>
          <w:szCs w:val="23"/>
          <w:lang w:val="en-GB"/>
        </w:rPr>
      </w:pPr>
      <w:r w:rsidRPr="00922080">
        <w:rPr>
          <w:rFonts w:cs="Aptos"/>
          <w:b/>
          <w:szCs w:val="23"/>
          <w:lang w:val="en-GB"/>
        </w:rPr>
        <w:t>Criterion 3: Impact and benefits of the project</w:t>
      </w:r>
    </w:p>
    <w:p w14:paraId="51761D45" w14:textId="77777777" w:rsidR="00922080" w:rsidRPr="00922080" w:rsidRDefault="00922080" w:rsidP="00922080">
      <w:pPr>
        <w:pStyle w:val="af3"/>
        <w:keepNext/>
        <w:keepLines/>
        <w:numPr>
          <w:ilvl w:val="0"/>
          <w:numId w:val="26"/>
        </w:numPr>
        <w:spacing w:before="120" w:after="163"/>
        <w:rPr>
          <w:rFonts w:asciiTheme="minorHAnsi" w:hAnsiTheme="minorHAnsi" w:cs="Aptos"/>
          <w:szCs w:val="23"/>
          <w:lang w:val="en-GB"/>
        </w:rPr>
      </w:pPr>
      <w:r w:rsidRPr="00922080">
        <w:rPr>
          <w:rFonts w:asciiTheme="minorHAnsi" w:hAnsiTheme="minorHAnsi" w:cs="Aptos"/>
          <w:szCs w:val="23"/>
          <w:lang w:val="en-GB"/>
        </w:rPr>
        <w:t xml:space="preserve">Action to transfer technology and innovation to the socio-economic world; </w:t>
      </w:r>
    </w:p>
    <w:p w14:paraId="3B4DB6D5" w14:textId="77777777" w:rsidR="00922080" w:rsidRPr="00922080" w:rsidRDefault="00922080" w:rsidP="00922080">
      <w:pPr>
        <w:pStyle w:val="af3"/>
        <w:keepNext/>
        <w:keepLines/>
        <w:numPr>
          <w:ilvl w:val="0"/>
          <w:numId w:val="26"/>
        </w:numPr>
        <w:spacing w:before="120" w:after="163"/>
        <w:rPr>
          <w:rFonts w:asciiTheme="minorHAnsi" w:hAnsiTheme="minorHAnsi" w:cs="Aptos"/>
          <w:szCs w:val="23"/>
          <w:lang w:val="en-GB"/>
        </w:rPr>
      </w:pPr>
      <w:r w:rsidRPr="00922080">
        <w:rPr>
          <w:rFonts w:asciiTheme="minorHAnsi" w:hAnsiTheme="minorHAnsi" w:cs="Aptos"/>
          <w:szCs w:val="23"/>
          <w:lang w:val="en-GB"/>
        </w:rPr>
        <w:t xml:space="preserve">promotion of scientific, technical and industrial culture </w:t>
      </w:r>
    </w:p>
    <w:p w14:paraId="2F6BF042" w14:textId="77777777" w:rsidR="00922080" w:rsidRDefault="00922080" w:rsidP="00922080">
      <w:pPr>
        <w:pStyle w:val="af3"/>
        <w:keepNext/>
        <w:keepLines/>
        <w:numPr>
          <w:ilvl w:val="0"/>
          <w:numId w:val="26"/>
        </w:numPr>
        <w:spacing w:before="120" w:after="163"/>
        <w:rPr>
          <w:rFonts w:asciiTheme="minorHAnsi" w:hAnsiTheme="minorHAnsi" w:cs="Aptos"/>
          <w:szCs w:val="23"/>
          <w:lang w:val="en-GB"/>
        </w:rPr>
      </w:pPr>
      <w:r w:rsidRPr="00922080">
        <w:rPr>
          <w:rFonts w:asciiTheme="minorHAnsi" w:hAnsiTheme="minorHAnsi" w:cs="Aptos"/>
          <w:szCs w:val="23"/>
          <w:lang w:val="en-GB"/>
        </w:rPr>
        <w:t>Added value of Franco-Korean cooperation</w:t>
      </w:r>
    </w:p>
    <w:p w14:paraId="5AECD683" w14:textId="77777777" w:rsidR="004D3497" w:rsidRPr="00922080" w:rsidRDefault="004D3497" w:rsidP="00922080">
      <w:pPr>
        <w:pStyle w:val="af3"/>
        <w:keepNext/>
        <w:keepLines/>
        <w:numPr>
          <w:ilvl w:val="0"/>
          <w:numId w:val="26"/>
        </w:numPr>
        <w:spacing w:before="120" w:after="163"/>
        <w:rPr>
          <w:rFonts w:asciiTheme="minorHAnsi" w:hAnsiTheme="minorHAnsi" w:cs="Aptos"/>
          <w:szCs w:val="23"/>
          <w:lang w:val="en-GB"/>
        </w:rPr>
      </w:pPr>
      <w:r w:rsidRPr="004D3497">
        <w:rPr>
          <w:rFonts w:asciiTheme="minorHAnsi" w:hAnsiTheme="minorHAnsi" w:cs="Aptos"/>
          <w:szCs w:val="23"/>
          <w:lang w:val="en-GB"/>
        </w:rPr>
        <w:t>The prospect of future European projects</w:t>
      </w:r>
      <w:r w:rsidR="001E12C5">
        <w:rPr>
          <w:rFonts w:asciiTheme="minorHAnsi" w:hAnsiTheme="minorHAnsi" w:cs="Aptos"/>
          <w:szCs w:val="23"/>
          <w:lang w:val="en-GB"/>
        </w:rPr>
        <w:t xml:space="preserve"> </w:t>
      </w:r>
    </w:p>
    <w:bookmarkEnd w:id="19"/>
    <w:p w14:paraId="4AEE44D1" w14:textId="77777777" w:rsidR="00922080" w:rsidRPr="00922080" w:rsidRDefault="00922080" w:rsidP="00922080">
      <w:pPr>
        <w:spacing w:before="120"/>
        <w:rPr>
          <w:rFonts w:asciiTheme="minorHAnsi" w:hAnsiTheme="minorHAnsi" w:cs="Aptos"/>
          <w:lang w:val="en-US"/>
        </w:rPr>
      </w:pPr>
    </w:p>
    <w:p w14:paraId="31D2EEFA" w14:textId="77777777" w:rsidR="00922080" w:rsidRPr="00922080" w:rsidRDefault="00922080" w:rsidP="00922080">
      <w:pPr>
        <w:spacing w:before="120"/>
        <w:rPr>
          <w:rFonts w:asciiTheme="minorHAnsi" w:hAnsiTheme="minorHAnsi" w:cs="Aptos"/>
          <w:lang w:val="en-US"/>
        </w:rPr>
      </w:pPr>
      <w:r w:rsidRPr="00922080">
        <w:rPr>
          <w:rFonts w:asciiTheme="minorHAnsi" w:hAnsiTheme="minorHAnsi" w:cs="Aptos"/>
          <w:b/>
          <w:bCs/>
          <w:lang w:val="en-US"/>
        </w:rPr>
        <w:t>Both</w:t>
      </w:r>
      <w:r w:rsidRPr="00922080">
        <w:rPr>
          <w:rFonts w:asciiTheme="minorHAnsi" w:hAnsiTheme="minorHAnsi" w:cs="Aptos"/>
          <w:lang w:val="en-US"/>
        </w:rPr>
        <w:t xml:space="preserve">, external peer reviewers and panel members are using </w:t>
      </w:r>
      <w:r w:rsidRPr="00922080">
        <w:rPr>
          <w:rFonts w:asciiTheme="minorHAnsi" w:hAnsiTheme="minorHAnsi" w:cs="Aptos"/>
          <w:b/>
          <w:bCs/>
          <w:lang w:val="en-US"/>
        </w:rPr>
        <w:t>the same evaluation grid.</w:t>
      </w:r>
    </w:p>
    <w:p w14:paraId="0426B9A0" w14:textId="77777777" w:rsidR="005134BA" w:rsidRPr="00F56FE7" w:rsidRDefault="00597387" w:rsidP="00F56FE7">
      <w:pPr>
        <w:pStyle w:val="2"/>
        <w:numPr>
          <w:ilvl w:val="2"/>
          <w:numId w:val="4"/>
        </w:numPr>
        <w:spacing w:line="240" w:lineRule="auto"/>
        <w:rPr>
          <w:rFonts w:asciiTheme="minorHAnsi" w:hAnsiTheme="minorHAnsi" w:cs="Aptos"/>
          <w:sz w:val="24"/>
          <w:szCs w:val="24"/>
          <w:lang w:val="en-GB"/>
        </w:rPr>
      </w:pPr>
      <w:bookmarkStart w:id="20" w:name="_Hlk189747104"/>
      <w:r w:rsidRPr="00F56FE7">
        <w:rPr>
          <w:rFonts w:asciiTheme="minorHAnsi" w:hAnsiTheme="minorHAnsi" w:cs="Aptos"/>
          <w:sz w:val="24"/>
          <w:szCs w:val="24"/>
          <w:lang w:val="en-GB"/>
        </w:rPr>
        <w:t xml:space="preserve"> </w:t>
      </w:r>
      <w:r w:rsidR="00F22458" w:rsidRPr="00F56FE7">
        <w:rPr>
          <w:rFonts w:asciiTheme="minorHAnsi" w:hAnsiTheme="minorHAnsi" w:cs="Aptos"/>
          <w:sz w:val="24"/>
          <w:szCs w:val="24"/>
          <w:lang w:val="en-GB"/>
        </w:rPr>
        <w:t xml:space="preserve">NRF’s Evaluation criteria </w:t>
      </w:r>
    </w:p>
    <w:p w14:paraId="5CABE991" w14:textId="77777777" w:rsidR="00922080" w:rsidRPr="00922080" w:rsidRDefault="00922080" w:rsidP="00922080">
      <w:pPr>
        <w:spacing w:before="120"/>
        <w:rPr>
          <w:rFonts w:asciiTheme="minorHAnsi" w:hAnsiTheme="minorHAnsi" w:cs="Aptos"/>
          <w:lang w:val="en-US"/>
        </w:rPr>
      </w:pPr>
      <w:r w:rsidRPr="00922080">
        <w:rPr>
          <w:rFonts w:asciiTheme="minorHAnsi" w:hAnsiTheme="minorHAnsi" w:cs="Aptos"/>
          <w:b/>
          <w:bCs/>
          <w:szCs w:val="22"/>
          <w:lang w:val="en-US"/>
        </w:rPr>
        <w:t>Criterion 1:</w:t>
      </w:r>
      <w:r w:rsidRPr="00922080">
        <w:rPr>
          <w:rFonts w:asciiTheme="minorHAnsi" w:hAnsiTheme="minorHAnsi" w:cs="Aptos"/>
          <w:szCs w:val="22"/>
          <w:lang w:val="en-US"/>
        </w:rPr>
        <w:t xml:space="preserve"> </w:t>
      </w:r>
      <w:r w:rsidRPr="00922080">
        <w:rPr>
          <w:rFonts w:asciiTheme="minorHAnsi" w:hAnsiTheme="minorHAnsi" w:cs="Aptos"/>
          <w:lang w:val="en-US"/>
        </w:rPr>
        <w:t xml:space="preserve"> Researcher/Institute Capability:  </w:t>
      </w:r>
    </w:p>
    <w:p w14:paraId="4A2C5397" w14:textId="77777777" w:rsidR="00922080" w:rsidRPr="00922080" w:rsidRDefault="00922080" w:rsidP="00F56FE7">
      <w:pPr>
        <w:pStyle w:val="af3"/>
        <w:numPr>
          <w:ilvl w:val="0"/>
          <w:numId w:val="31"/>
        </w:numPr>
        <w:spacing w:before="120"/>
        <w:rPr>
          <w:rFonts w:asciiTheme="minorHAnsi" w:hAnsiTheme="minorHAnsi" w:cs="Aptos"/>
          <w:lang w:val="en-US"/>
        </w:rPr>
      </w:pPr>
      <w:r w:rsidRPr="00922080">
        <w:rPr>
          <w:rFonts w:asciiTheme="minorHAnsi" w:hAnsiTheme="minorHAnsi" w:cs="Aptos"/>
          <w:lang w:val="en-US"/>
        </w:rPr>
        <w:t>Expertise and R&amp;D capabilities of domestic/international researchers (teams)</w:t>
      </w:r>
    </w:p>
    <w:p w14:paraId="218FA19F" w14:textId="77777777" w:rsidR="00F22458" w:rsidRPr="00922080" w:rsidRDefault="00922080" w:rsidP="00F56FE7">
      <w:pPr>
        <w:pStyle w:val="af3"/>
        <w:numPr>
          <w:ilvl w:val="0"/>
          <w:numId w:val="31"/>
        </w:numPr>
        <w:spacing w:before="120"/>
        <w:rPr>
          <w:rFonts w:asciiTheme="minorHAnsi" w:hAnsiTheme="minorHAnsi" w:cs="Aptos"/>
          <w:lang w:val="en-US"/>
        </w:rPr>
      </w:pPr>
      <w:r w:rsidRPr="00922080">
        <w:rPr>
          <w:rFonts w:asciiTheme="minorHAnsi" w:hAnsiTheme="minorHAnsi" w:cs="Aptos"/>
          <w:lang w:val="en-US"/>
        </w:rPr>
        <w:t>Appropriateness of the research team's organizational structure</w:t>
      </w:r>
    </w:p>
    <w:p w14:paraId="1E381B78" w14:textId="77777777" w:rsidR="00922080" w:rsidRPr="00922080" w:rsidRDefault="00922080" w:rsidP="00922080">
      <w:pPr>
        <w:spacing w:before="120"/>
        <w:rPr>
          <w:rFonts w:asciiTheme="minorHAnsi" w:hAnsiTheme="minorHAnsi" w:cs="Aptos"/>
          <w:lang w:val="en-US"/>
        </w:rPr>
      </w:pPr>
      <w:r w:rsidRPr="00922080">
        <w:rPr>
          <w:rFonts w:asciiTheme="minorHAnsi" w:hAnsiTheme="minorHAnsi" w:cs="Aptos"/>
          <w:b/>
          <w:szCs w:val="23"/>
          <w:lang w:val="en-GB"/>
        </w:rPr>
        <w:t xml:space="preserve">Criterion 2: </w:t>
      </w:r>
      <w:r w:rsidRPr="00922080">
        <w:rPr>
          <w:rFonts w:asciiTheme="minorHAnsi" w:hAnsiTheme="minorHAnsi" w:cs="Aptos"/>
          <w:lang w:val="en-US"/>
        </w:rPr>
        <w:t xml:space="preserve"> Research Plan:  </w:t>
      </w:r>
    </w:p>
    <w:p w14:paraId="698281BD" w14:textId="77777777" w:rsidR="00922080" w:rsidRPr="00922080" w:rsidRDefault="00922080" w:rsidP="00F56FE7">
      <w:pPr>
        <w:pStyle w:val="af3"/>
        <w:numPr>
          <w:ilvl w:val="0"/>
          <w:numId w:val="32"/>
        </w:numPr>
        <w:spacing w:before="120"/>
        <w:rPr>
          <w:rFonts w:asciiTheme="minorHAnsi" w:hAnsiTheme="minorHAnsi" w:cs="Aptos"/>
          <w:lang w:val="en-US"/>
        </w:rPr>
      </w:pPr>
      <w:r w:rsidRPr="00922080">
        <w:rPr>
          <w:rFonts w:asciiTheme="minorHAnsi" w:hAnsiTheme="minorHAnsi" w:cs="Aptos"/>
          <w:lang w:val="en-US"/>
        </w:rPr>
        <w:lastRenderedPageBreak/>
        <w:t>Excellence and creativity in research objectives and content</w:t>
      </w:r>
    </w:p>
    <w:p w14:paraId="4EB823E0" w14:textId="77777777" w:rsidR="00A264D5" w:rsidRPr="00922080" w:rsidRDefault="00922080" w:rsidP="00F56FE7">
      <w:pPr>
        <w:pStyle w:val="af3"/>
        <w:numPr>
          <w:ilvl w:val="0"/>
          <w:numId w:val="32"/>
        </w:numPr>
        <w:spacing w:before="120"/>
        <w:rPr>
          <w:rFonts w:asciiTheme="minorHAnsi" w:hAnsiTheme="minorHAnsi" w:cs="Aptos"/>
          <w:lang w:val="en-US"/>
        </w:rPr>
      </w:pPr>
      <w:r w:rsidRPr="00922080">
        <w:rPr>
          <w:rFonts w:asciiTheme="minorHAnsi" w:hAnsiTheme="minorHAnsi" w:cs="Aptos"/>
          <w:lang w:val="en-US"/>
        </w:rPr>
        <w:t>Rationality and fidelity of project implementation systems and strategies</w:t>
      </w:r>
    </w:p>
    <w:p w14:paraId="094517A7" w14:textId="77777777" w:rsidR="00922080" w:rsidRPr="00922080" w:rsidRDefault="00922080" w:rsidP="00922080">
      <w:pPr>
        <w:spacing w:before="120"/>
        <w:rPr>
          <w:rFonts w:asciiTheme="minorHAnsi" w:hAnsiTheme="minorHAnsi" w:cs="Aptos"/>
          <w:lang w:val="en-US"/>
        </w:rPr>
      </w:pPr>
      <w:r w:rsidRPr="00922080">
        <w:rPr>
          <w:rFonts w:asciiTheme="minorHAnsi" w:hAnsiTheme="minorHAnsi" w:cs="Aptos"/>
          <w:b/>
          <w:szCs w:val="23"/>
          <w:lang w:val="en-GB"/>
        </w:rPr>
        <w:t xml:space="preserve">Criterion 3: </w:t>
      </w:r>
      <w:r w:rsidRPr="00922080">
        <w:rPr>
          <w:rFonts w:asciiTheme="minorHAnsi" w:hAnsiTheme="minorHAnsi" w:cs="Aptos"/>
          <w:lang w:val="en-US"/>
        </w:rPr>
        <w:t xml:space="preserve"> </w:t>
      </w:r>
      <w:r w:rsidRPr="00922080">
        <w:rPr>
          <w:rFonts w:asciiTheme="minorHAnsi" w:hAnsiTheme="minorHAnsi" w:cs="Aptos"/>
          <w:kern w:val="2"/>
          <w:szCs w:val="20"/>
          <w:lang w:val="en-US"/>
        </w:rPr>
        <w:t>International Collaboration</w:t>
      </w:r>
      <w:r w:rsidRPr="00922080">
        <w:rPr>
          <w:rFonts w:asciiTheme="minorHAnsi" w:hAnsiTheme="minorHAnsi" w:cs="Aptos"/>
          <w:lang w:val="en-US"/>
        </w:rPr>
        <w:t>:</w:t>
      </w:r>
    </w:p>
    <w:p w14:paraId="3AA91BE3" w14:textId="77777777" w:rsidR="00922080" w:rsidRPr="00F56FE7" w:rsidRDefault="00922080" w:rsidP="00F56FE7">
      <w:pPr>
        <w:pStyle w:val="af3"/>
        <w:numPr>
          <w:ilvl w:val="0"/>
          <w:numId w:val="33"/>
        </w:numPr>
        <w:spacing w:before="120"/>
        <w:rPr>
          <w:rFonts w:asciiTheme="minorHAnsi" w:hAnsiTheme="minorHAnsi" w:cs="Aptos"/>
          <w:lang w:val="en-GB"/>
        </w:rPr>
      </w:pPr>
      <w:r w:rsidRPr="00F56FE7">
        <w:rPr>
          <w:rFonts w:asciiTheme="minorHAnsi" w:hAnsiTheme="minorHAnsi" w:cs="Aptos"/>
          <w:lang w:val="en-GB"/>
        </w:rPr>
        <w:t>Mutual complementarity between parties and potential for collaborative network development</w:t>
      </w:r>
    </w:p>
    <w:p w14:paraId="049FB27A" w14:textId="77777777" w:rsidR="00922080" w:rsidRPr="00F56FE7" w:rsidRDefault="00922080" w:rsidP="00F56FE7">
      <w:pPr>
        <w:pStyle w:val="af3"/>
        <w:numPr>
          <w:ilvl w:val="0"/>
          <w:numId w:val="33"/>
        </w:numPr>
        <w:spacing w:before="120"/>
        <w:rPr>
          <w:rFonts w:asciiTheme="minorHAnsi" w:hAnsiTheme="minorHAnsi" w:cs="Aptos"/>
          <w:color w:val="000000"/>
          <w:szCs w:val="20"/>
          <w:lang w:val="en-US"/>
        </w:rPr>
      </w:pPr>
      <w:r w:rsidRPr="00F56FE7">
        <w:rPr>
          <w:rFonts w:asciiTheme="minorHAnsi" w:hAnsiTheme="minorHAnsi" w:cs="Aptos"/>
          <w:color w:val="000000"/>
          <w:szCs w:val="20"/>
          <w:lang w:val="en-US"/>
        </w:rPr>
        <w:t>Necessity of international collaborative research and the specificity of its plan</w:t>
      </w:r>
    </w:p>
    <w:p w14:paraId="7D8EB215" w14:textId="77777777" w:rsidR="00922080" w:rsidRPr="00922080" w:rsidRDefault="00922080" w:rsidP="00922080">
      <w:pPr>
        <w:spacing w:before="120"/>
        <w:rPr>
          <w:rFonts w:asciiTheme="minorHAnsi" w:hAnsiTheme="minorHAnsi" w:cs="Aptos"/>
          <w:lang w:val="en-US"/>
        </w:rPr>
      </w:pPr>
      <w:r w:rsidRPr="00922080">
        <w:rPr>
          <w:rFonts w:asciiTheme="minorHAnsi" w:hAnsiTheme="minorHAnsi" w:cs="Aptos"/>
          <w:b/>
          <w:szCs w:val="23"/>
          <w:lang w:val="en-GB"/>
        </w:rPr>
        <w:t xml:space="preserve">Criterion 4: </w:t>
      </w:r>
      <w:r w:rsidRPr="00922080">
        <w:rPr>
          <w:rFonts w:asciiTheme="minorHAnsi" w:hAnsiTheme="minorHAnsi" w:cs="Aptos"/>
          <w:lang w:val="en-US"/>
        </w:rPr>
        <w:t xml:space="preserve"> </w:t>
      </w:r>
      <w:r w:rsidRPr="00922080">
        <w:rPr>
          <w:rFonts w:asciiTheme="minorHAnsi" w:hAnsiTheme="minorHAnsi" w:cs="Aptos"/>
          <w:kern w:val="2"/>
          <w:szCs w:val="20"/>
          <w:lang w:val="en-US"/>
        </w:rPr>
        <w:t>Expected Impact:</w:t>
      </w:r>
    </w:p>
    <w:p w14:paraId="6652BF92" w14:textId="77777777" w:rsidR="00922080" w:rsidRPr="00F56FE7" w:rsidRDefault="00922080" w:rsidP="00F56FE7">
      <w:pPr>
        <w:pStyle w:val="af3"/>
        <w:numPr>
          <w:ilvl w:val="0"/>
          <w:numId w:val="34"/>
        </w:numPr>
        <w:rPr>
          <w:rFonts w:asciiTheme="minorHAnsi" w:hAnsiTheme="minorHAnsi" w:cs="Aptos"/>
          <w:szCs w:val="20"/>
          <w:lang w:val="en-US"/>
        </w:rPr>
      </w:pPr>
      <w:r w:rsidRPr="00F56FE7">
        <w:rPr>
          <w:rFonts w:asciiTheme="minorHAnsi" w:hAnsiTheme="minorHAnsi" w:cs="Aptos"/>
          <w:szCs w:val="20"/>
          <w:lang w:val="en-US"/>
        </w:rPr>
        <w:t>Appropriateness of anticipated outcomes and utilization methods</w:t>
      </w:r>
    </w:p>
    <w:p w14:paraId="0F8C2C45" w14:textId="77777777" w:rsidR="00922080" w:rsidRPr="00DF3C9B" w:rsidRDefault="00922080" w:rsidP="00F56FE7">
      <w:pPr>
        <w:pStyle w:val="af3"/>
        <w:numPr>
          <w:ilvl w:val="0"/>
          <w:numId w:val="34"/>
        </w:numPr>
        <w:spacing w:before="120"/>
        <w:rPr>
          <w:rFonts w:asciiTheme="minorHAnsi" w:hAnsiTheme="minorHAnsi" w:cs="Aptos"/>
          <w:lang w:val="en-US"/>
        </w:rPr>
      </w:pPr>
      <w:r w:rsidRPr="00F56FE7">
        <w:rPr>
          <w:rFonts w:asciiTheme="minorHAnsi" w:hAnsiTheme="minorHAnsi" w:cs="Aptos"/>
          <w:szCs w:val="20"/>
          <w:lang w:val="en-US"/>
        </w:rPr>
        <w:t>Feasibility of technology acquisition and its technological and economic ripple effects</w:t>
      </w:r>
    </w:p>
    <w:p w14:paraId="0F8AF995" w14:textId="77777777" w:rsidR="004D3497" w:rsidRPr="00DF3C9B" w:rsidRDefault="004D3497" w:rsidP="00DF3C9B">
      <w:pPr>
        <w:pStyle w:val="af3"/>
        <w:keepNext/>
        <w:keepLines/>
        <w:numPr>
          <w:ilvl w:val="0"/>
          <w:numId w:val="34"/>
        </w:numPr>
        <w:spacing w:before="120" w:after="163"/>
        <w:rPr>
          <w:rFonts w:asciiTheme="minorHAnsi" w:hAnsiTheme="minorHAnsi" w:cs="Aptos"/>
          <w:szCs w:val="23"/>
          <w:lang w:val="en-GB"/>
        </w:rPr>
      </w:pPr>
      <w:r w:rsidRPr="004D3497">
        <w:rPr>
          <w:rFonts w:asciiTheme="minorHAnsi" w:hAnsiTheme="minorHAnsi" w:cs="Aptos"/>
          <w:szCs w:val="23"/>
          <w:lang w:val="en-GB"/>
        </w:rPr>
        <w:t>The prospect of future European projects</w:t>
      </w:r>
    </w:p>
    <w:bookmarkEnd w:id="20"/>
    <w:p w14:paraId="40F0BFED" w14:textId="77777777" w:rsidR="003C2B14" w:rsidRPr="00922080" w:rsidRDefault="003C2B14" w:rsidP="003C2B14">
      <w:pPr>
        <w:keepNext/>
        <w:keepLines/>
        <w:spacing w:before="120" w:after="163"/>
        <w:rPr>
          <w:rFonts w:asciiTheme="minorHAnsi" w:hAnsiTheme="minorHAnsi" w:cs="Aptos"/>
          <w:szCs w:val="23"/>
          <w:lang w:val="en-GB"/>
        </w:rPr>
      </w:pPr>
    </w:p>
    <w:p w14:paraId="6EFFC13C" w14:textId="77777777" w:rsidR="005134BA" w:rsidRPr="00922080" w:rsidRDefault="00597387">
      <w:pPr>
        <w:pStyle w:val="2"/>
        <w:numPr>
          <w:ilvl w:val="1"/>
          <w:numId w:val="4"/>
        </w:numPr>
        <w:rPr>
          <w:rFonts w:asciiTheme="minorHAnsi" w:hAnsiTheme="minorHAnsi" w:cs="Aptos"/>
        </w:rPr>
      </w:pPr>
      <w:r w:rsidRPr="00922080">
        <w:rPr>
          <w:rFonts w:asciiTheme="minorHAnsi" w:hAnsiTheme="minorHAnsi" w:cs="Aptos"/>
        </w:rPr>
        <w:t>SELECTION AND FUNDING DECISION</w:t>
      </w:r>
    </w:p>
    <w:p w14:paraId="64A50857" w14:textId="77777777" w:rsidR="00A264D5" w:rsidRPr="00922080" w:rsidRDefault="004D3497" w:rsidP="00A264D5">
      <w:pPr>
        <w:spacing w:before="120" w:line="276" w:lineRule="auto"/>
        <w:rPr>
          <w:rFonts w:asciiTheme="minorHAnsi" w:hAnsiTheme="minorHAnsi" w:cs="Aptos"/>
          <w:lang w:val="en-US"/>
        </w:rPr>
      </w:pPr>
      <w:r>
        <w:rPr>
          <w:rFonts w:asciiTheme="minorHAnsi" w:hAnsiTheme="minorHAnsi" w:cs="Aptos"/>
          <w:lang w:val="en-US"/>
        </w:rPr>
        <w:t>At the ANR, o</w:t>
      </w:r>
      <w:r w:rsidR="00A264D5" w:rsidRPr="00922080">
        <w:rPr>
          <w:rFonts w:asciiTheme="minorHAnsi" w:hAnsiTheme="minorHAnsi" w:cs="Aptos"/>
          <w:lang w:val="en-US"/>
        </w:rPr>
        <w:t>nce the peer reviewers have completed their evaluations, the scientific panel</w:t>
      </w:r>
      <w:r w:rsidR="00F56FE7">
        <w:rPr>
          <w:rFonts w:asciiTheme="minorHAnsi" w:hAnsiTheme="minorHAnsi" w:cs="Aptos"/>
          <w:lang w:val="en-US"/>
        </w:rPr>
        <w:t xml:space="preserve">s </w:t>
      </w:r>
      <w:r w:rsidR="005F447A" w:rsidRPr="00922080">
        <w:rPr>
          <w:rFonts w:asciiTheme="minorHAnsi" w:hAnsiTheme="minorHAnsi" w:cs="Aptos"/>
          <w:lang w:val="en-US"/>
        </w:rPr>
        <w:t>meet</w:t>
      </w:r>
      <w:r w:rsidR="00A264D5" w:rsidRPr="00922080">
        <w:rPr>
          <w:rFonts w:asciiTheme="minorHAnsi" w:hAnsiTheme="minorHAnsi" w:cs="Aptos"/>
          <w:lang w:val="en-US"/>
        </w:rPr>
        <w:t xml:space="preserve"> in plenary session.</w:t>
      </w:r>
    </w:p>
    <w:p w14:paraId="2A3DE107" w14:textId="77777777" w:rsidR="00F56FE7" w:rsidRDefault="00F56FE7" w:rsidP="00F56FE7">
      <w:pPr>
        <w:spacing w:before="120" w:line="276" w:lineRule="auto"/>
        <w:rPr>
          <w:rFonts w:asciiTheme="minorHAnsi" w:hAnsiTheme="minorHAnsi" w:cs="Aptos"/>
          <w:lang w:val="en-US"/>
        </w:rPr>
      </w:pPr>
      <w:r w:rsidRPr="00F56FE7">
        <w:rPr>
          <w:rFonts w:asciiTheme="minorHAnsi" w:hAnsiTheme="minorHAnsi" w:cs="Aptos"/>
          <w:lang w:val="en-US"/>
        </w:rPr>
        <w:t xml:space="preserve">The </w:t>
      </w:r>
      <w:r>
        <w:rPr>
          <w:rFonts w:asciiTheme="minorHAnsi" w:hAnsiTheme="minorHAnsi" w:cs="Aptos"/>
          <w:lang w:val="en-US"/>
        </w:rPr>
        <w:t xml:space="preserve">panel </w:t>
      </w:r>
      <w:r w:rsidRPr="00F56FE7">
        <w:rPr>
          <w:rFonts w:asciiTheme="minorHAnsi" w:hAnsiTheme="minorHAnsi" w:cs="Aptos"/>
          <w:lang w:val="en-US"/>
        </w:rPr>
        <w:t xml:space="preserve">set up by the ANR will meet to give a collective opinion and rank the projects </w:t>
      </w:r>
      <w:r w:rsidRPr="00922080">
        <w:rPr>
          <w:rFonts w:asciiTheme="minorHAnsi" w:hAnsiTheme="minorHAnsi" w:cs="Aptos"/>
          <w:lang w:val="en-US"/>
        </w:rPr>
        <w:t>in relation to each other.</w:t>
      </w:r>
      <w:r>
        <w:rPr>
          <w:rFonts w:asciiTheme="minorHAnsi" w:hAnsiTheme="minorHAnsi" w:cs="Aptos"/>
          <w:lang w:val="en-US"/>
        </w:rPr>
        <w:t xml:space="preserve"> </w:t>
      </w:r>
      <w:r w:rsidRPr="00F56FE7">
        <w:rPr>
          <w:rFonts w:asciiTheme="minorHAnsi" w:hAnsiTheme="minorHAnsi" w:cs="Aptos"/>
          <w:lang w:val="en-US"/>
        </w:rPr>
        <w:t xml:space="preserve"> </w:t>
      </w:r>
      <w:r w:rsidRPr="00922080">
        <w:rPr>
          <w:rFonts w:asciiTheme="minorHAnsi" w:hAnsiTheme="minorHAnsi" w:cs="Aptos"/>
          <w:lang w:val="en-US"/>
        </w:rPr>
        <w:t xml:space="preserve">The outcome of the discussion </w:t>
      </w:r>
      <w:r>
        <w:rPr>
          <w:rFonts w:asciiTheme="minorHAnsi" w:hAnsiTheme="minorHAnsi" w:cs="Aptos"/>
          <w:lang w:val="en-US"/>
        </w:rPr>
        <w:t xml:space="preserve">will be </w:t>
      </w:r>
      <w:r w:rsidRPr="00922080">
        <w:rPr>
          <w:rFonts w:asciiTheme="minorHAnsi" w:hAnsiTheme="minorHAnsi" w:cs="Aptos"/>
          <w:lang w:val="en-US"/>
        </w:rPr>
        <w:t xml:space="preserve">recorded in a final evaluation report reflecting the consensus reached by the </w:t>
      </w:r>
      <w:r>
        <w:rPr>
          <w:rFonts w:asciiTheme="minorHAnsi" w:hAnsiTheme="minorHAnsi" w:cs="Aptos"/>
          <w:lang w:val="en-US"/>
        </w:rPr>
        <w:t>scientific</w:t>
      </w:r>
      <w:r w:rsidRPr="00922080">
        <w:rPr>
          <w:rFonts w:asciiTheme="minorHAnsi" w:hAnsiTheme="minorHAnsi" w:cs="Aptos"/>
          <w:lang w:val="en-US"/>
        </w:rPr>
        <w:t xml:space="preserve"> panel. </w:t>
      </w:r>
    </w:p>
    <w:p w14:paraId="22EE80D8" w14:textId="77777777" w:rsidR="00F56FE7" w:rsidRDefault="004D3497" w:rsidP="00F56FE7">
      <w:pPr>
        <w:spacing w:before="120" w:line="276" w:lineRule="auto"/>
        <w:rPr>
          <w:rFonts w:asciiTheme="minorHAnsi" w:hAnsiTheme="minorHAnsi" w:cs="Aptos"/>
          <w:lang w:val="en-US"/>
        </w:rPr>
      </w:pPr>
      <w:r w:rsidRPr="004D3497">
        <w:rPr>
          <w:rFonts w:asciiTheme="minorHAnsi" w:hAnsiTheme="minorHAnsi" w:cs="Aptos"/>
          <w:lang w:val="en-US"/>
        </w:rPr>
        <w:t>For the evaluation procedure on the Korean side, please refer to the call text on the NRF and IRIS websites</w:t>
      </w:r>
      <w:r>
        <w:rPr>
          <w:rFonts w:asciiTheme="minorHAnsi" w:hAnsiTheme="minorHAnsi" w:cs="Aptos"/>
          <w:lang w:val="en-US"/>
        </w:rPr>
        <w:t>.</w:t>
      </w:r>
    </w:p>
    <w:p w14:paraId="32D193E5" w14:textId="77777777" w:rsidR="00F56FE7" w:rsidRPr="00F56FE7" w:rsidRDefault="00F56FE7" w:rsidP="00F56FE7">
      <w:pPr>
        <w:spacing w:before="120" w:line="276" w:lineRule="auto"/>
        <w:rPr>
          <w:rFonts w:asciiTheme="minorHAnsi" w:hAnsiTheme="minorHAnsi" w:cs="Aptos"/>
          <w:lang w:val="en-US"/>
        </w:rPr>
      </w:pPr>
      <w:r w:rsidRPr="00F56FE7">
        <w:rPr>
          <w:rFonts w:asciiTheme="minorHAnsi" w:hAnsiTheme="minorHAnsi" w:cs="Aptos"/>
          <w:b/>
          <w:bCs/>
          <w:lang w:val="en-US"/>
        </w:rPr>
        <w:t>The final selection</w:t>
      </w:r>
      <w:r w:rsidRPr="00F56FE7">
        <w:rPr>
          <w:rFonts w:asciiTheme="minorHAnsi" w:hAnsiTheme="minorHAnsi" w:cs="Aptos"/>
          <w:lang w:val="en-US"/>
        </w:rPr>
        <w:t xml:space="preserve"> will be made </w:t>
      </w:r>
      <w:r>
        <w:rPr>
          <w:rFonts w:asciiTheme="minorHAnsi" w:hAnsiTheme="minorHAnsi" w:cs="Aptos"/>
          <w:lang w:val="en-US"/>
        </w:rPr>
        <w:t xml:space="preserve">jointly by the ANR and the NRF </w:t>
      </w:r>
      <w:r w:rsidRPr="00F56FE7">
        <w:rPr>
          <w:rFonts w:asciiTheme="minorHAnsi" w:hAnsiTheme="minorHAnsi" w:cs="Aptos"/>
          <w:lang w:val="en-US"/>
        </w:rPr>
        <w:t xml:space="preserve">on the basis </w:t>
      </w:r>
      <w:r w:rsidR="005F447A" w:rsidRPr="005F447A">
        <w:rPr>
          <w:rFonts w:asciiTheme="minorHAnsi" w:hAnsiTheme="minorHAnsi" w:cs="Aptos"/>
          <w:b/>
          <w:bCs/>
          <w:lang w:val="en-US"/>
        </w:rPr>
        <w:t xml:space="preserve">of </w:t>
      </w:r>
      <w:r w:rsidRPr="005F447A">
        <w:rPr>
          <w:rFonts w:asciiTheme="minorHAnsi" w:hAnsiTheme="minorHAnsi" w:cs="Aptos"/>
          <w:b/>
          <w:bCs/>
          <w:lang w:val="en-US"/>
        </w:rPr>
        <w:t>the two rankings</w:t>
      </w:r>
      <w:r w:rsidRPr="00F56FE7">
        <w:rPr>
          <w:rFonts w:asciiTheme="minorHAnsi" w:hAnsiTheme="minorHAnsi" w:cs="Aptos"/>
          <w:lang w:val="en-US"/>
        </w:rPr>
        <w:t xml:space="preserve"> </w:t>
      </w:r>
      <w:r w:rsidR="00750B6C" w:rsidRPr="00F56FE7">
        <w:rPr>
          <w:rFonts w:asciiTheme="minorHAnsi" w:hAnsiTheme="minorHAnsi" w:cs="Aptos"/>
          <w:lang w:val="en-US"/>
        </w:rPr>
        <w:t>and within</w:t>
      </w:r>
      <w:r w:rsidRPr="00F56FE7">
        <w:rPr>
          <w:rFonts w:asciiTheme="minorHAnsi" w:hAnsiTheme="minorHAnsi" w:cs="Aptos"/>
          <w:lang w:val="en-US"/>
        </w:rPr>
        <w:t xml:space="preserve"> the budgetary capacity of the agencies.</w:t>
      </w:r>
    </w:p>
    <w:p w14:paraId="2D237F3A" w14:textId="77777777" w:rsidR="00F56FE7" w:rsidRPr="005F447A" w:rsidRDefault="00F56FE7" w:rsidP="00F56FE7">
      <w:pPr>
        <w:spacing w:before="120" w:line="276" w:lineRule="auto"/>
        <w:rPr>
          <w:rFonts w:asciiTheme="minorHAnsi" w:hAnsiTheme="minorHAnsi" w:cs="Aptos"/>
          <w:b/>
          <w:bCs/>
          <w:lang w:val="en-US"/>
        </w:rPr>
      </w:pPr>
      <w:r w:rsidRPr="005F447A">
        <w:rPr>
          <w:rFonts w:asciiTheme="minorHAnsi" w:hAnsiTheme="minorHAnsi" w:cs="Aptos"/>
          <w:b/>
          <w:bCs/>
          <w:lang w:val="en-US"/>
        </w:rPr>
        <w:t>A project can only be selected and funded if both agencies agree.</w:t>
      </w:r>
    </w:p>
    <w:p w14:paraId="45D48F0A" w14:textId="77777777" w:rsidR="00A264D5" w:rsidRPr="00922080" w:rsidRDefault="00A264D5" w:rsidP="00A264D5">
      <w:pPr>
        <w:spacing w:before="120" w:line="276" w:lineRule="auto"/>
        <w:rPr>
          <w:rFonts w:asciiTheme="minorHAnsi" w:hAnsiTheme="minorHAnsi" w:cs="Aptos"/>
          <w:lang w:val="en-US"/>
        </w:rPr>
      </w:pPr>
      <w:r w:rsidRPr="00922080">
        <w:rPr>
          <w:rFonts w:asciiTheme="minorHAnsi" w:hAnsiTheme="minorHAnsi" w:cs="Aptos"/>
          <w:lang w:val="en-US"/>
        </w:rPr>
        <w:t xml:space="preserve">The list of projects selected for funding will be published </w:t>
      </w:r>
      <w:r w:rsidRPr="00750B6C">
        <w:rPr>
          <w:rFonts w:asciiTheme="minorHAnsi" w:hAnsiTheme="minorHAnsi" w:cs="Aptos"/>
          <w:b/>
          <w:lang w:val="en-US"/>
        </w:rPr>
        <w:t xml:space="preserve">approximately in </w:t>
      </w:r>
      <w:r w:rsidR="00750B6C" w:rsidRPr="00750B6C">
        <w:rPr>
          <w:rFonts w:asciiTheme="minorHAnsi" w:hAnsiTheme="minorHAnsi" w:cs="Aptos"/>
          <w:b/>
          <w:lang w:val="en-US"/>
        </w:rPr>
        <w:t>second half of July</w:t>
      </w:r>
      <w:r w:rsidRPr="00750B6C">
        <w:rPr>
          <w:rFonts w:asciiTheme="minorHAnsi" w:hAnsiTheme="minorHAnsi" w:cs="Aptos"/>
          <w:b/>
          <w:lang w:val="en-US"/>
        </w:rPr>
        <w:t xml:space="preserve"> 2025</w:t>
      </w:r>
      <w:r w:rsidRPr="00922080">
        <w:rPr>
          <w:rFonts w:asciiTheme="minorHAnsi" w:hAnsiTheme="minorHAnsi" w:cs="Aptos"/>
          <w:lang w:val="en-US"/>
        </w:rPr>
        <w:t xml:space="preserve"> on the ANR and </w:t>
      </w:r>
      <w:r w:rsidR="005F447A">
        <w:rPr>
          <w:rFonts w:asciiTheme="minorHAnsi" w:hAnsiTheme="minorHAnsi" w:cs="Aptos"/>
          <w:lang w:val="en-US"/>
        </w:rPr>
        <w:t>NRF</w:t>
      </w:r>
      <w:r w:rsidRPr="00922080">
        <w:rPr>
          <w:rFonts w:asciiTheme="minorHAnsi" w:hAnsiTheme="minorHAnsi" w:cs="Aptos"/>
          <w:lang w:val="en-US"/>
        </w:rPr>
        <w:t xml:space="preserve"> website. </w:t>
      </w:r>
    </w:p>
    <w:p w14:paraId="06804A9A" w14:textId="77777777" w:rsidR="00A264D5" w:rsidRPr="00922080" w:rsidRDefault="00A264D5" w:rsidP="00A264D5">
      <w:pPr>
        <w:spacing w:before="120" w:line="276" w:lineRule="auto"/>
        <w:rPr>
          <w:rFonts w:asciiTheme="minorHAnsi" w:hAnsiTheme="minorHAnsi" w:cs="Aptos"/>
          <w:lang w:val="en-US"/>
        </w:rPr>
      </w:pPr>
      <w:r w:rsidRPr="00922080">
        <w:rPr>
          <w:rFonts w:asciiTheme="minorHAnsi" w:hAnsiTheme="minorHAnsi" w:cs="Aptos"/>
          <w:lang w:val="en-US"/>
        </w:rPr>
        <w:t xml:space="preserve">The successful applicants will be notified individually by the ANR and the </w:t>
      </w:r>
      <w:r w:rsidR="005F447A">
        <w:rPr>
          <w:rFonts w:asciiTheme="minorHAnsi" w:hAnsiTheme="minorHAnsi" w:cs="Aptos"/>
          <w:lang w:val="en-US"/>
        </w:rPr>
        <w:t>NRF</w:t>
      </w:r>
      <w:r w:rsidRPr="00922080">
        <w:rPr>
          <w:rFonts w:asciiTheme="minorHAnsi" w:hAnsiTheme="minorHAnsi" w:cs="Aptos"/>
          <w:lang w:val="en-US"/>
        </w:rPr>
        <w:t xml:space="preserve"> when the results are published.</w:t>
      </w:r>
    </w:p>
    <w:bookmarkEnd w:id="18"/>
    <w:p w14:paraId="02BAB2DE" w14:textId="77777777" w:rsidR="005134BA" w:rsidRPr="00922080" w:rsidRDefault="003C2B14">
      <w:pPr>
        <w:pStyle w:val="1"/>
        <w:spacing w:line="276" w:lineRule="auto"/>
        <w:rPr>
          <w:rFonts w:asciiTheme="minorHAnsi" w:hAnsiTheme="minorHAnsi" w:cs="Aptos"/>
          <w:lang w:val="en-GB"/>
        </w:rPr>
      </w:pPr>
      <w:r w:rsidRPr="00922080">
        <w:rPr>
          <w:rFonts w:asciiTheme="minorHAnsi" w:hAnsiTheme="minorHAnsi" w:cs="Aptos"/>
          <w:lang w:val="en-GB"/>
        </w:rPr>
        <w:t>Funding Regulations</w:t>
      </w:r>
    </w:p>
    <w:p w14:paraId="4F6C959C" w14:textId="77777777" w:rsidR="00597387" w:rsidRPr="00922080" w:rsidRDefault="00597387">
      <w:pPr>
        <w:spacing w:before="120" w:after="120" w:line="276" w:lineRule="auto"/>
        <w:rPr>
          <w:rFonts w:asciiTheme="minorHAnsi" w:hAnsiTheme="minorHAnsi" w:cs="Aptos"/>
          <w:bCs/>
          <w:szCs w:val="22"/>
          <w:lang w:val="en-GB"/>
        </w:rPr>
      </w:pPr>
      <w:r w:rsidRPr="00922080">
        <w:rPr>
          <w:rFonts w:asciiTheme="minorHAnsi" w:hAnsiTheme="minorHAnsi" w:cs="Aptos"/>
          <w:bCs/>
          <w:szCs w:val="22"/>
          <w:lang w:val="en-GB"/>
        </w:rPr>
        <w:t xml:space="preserve">Each organization fund eligible expenses relating to its country's teams according to its own rules. </w:t>
      </w:r>
    </w:p>
    <w:p w14:paraId="13B46CE6" w14:textId="77777777" w:rsidR="00597387" w:rsidRPr="00922080" w:rsidRDefault="00597387">
      <w:pPr>
        <w:spacing w:before="120" w:after="120" w:line="276" w:lineRule="auto"/>
        <w:rPr>
          <w:rFonts w:asciiTheme="minorHAnsi" w:hAnsiTheme="minorHAnsi" w:cs="Aptos"/>
          <w:bCs/>
          <w:lang w:val="en-GB"/>
        </w:rPr>
      </w:pPr>
      <w:r w:rsidRPr="00922080">
        <w:rPr>
          <w:rFonts w:asciiTheme="minorHAnsi" w:hAnsiTheme="minorHAnsi" w:cs="Aptos"/>
          <w:bCs/>
          <w:lang w:val="en-GB"/>
        </w:rPr>
        <w:t xml:space="preserve">ANR financial regulations: </w:t>
      </w:r>
    </w:p>
    <w:p w14:paraId="0BC27B44" w14:textId="77777777" w:rsidR="005134BA" w:rsidRPr="00922080" w:rsidRDefault="0003166A">
      <w:pPr>
        <w:spacing w:before="120" w:after="120" w:line="276" w:lineRule="auto"/>
        <w:rPr>
          <w:rFonts w:asciiTheme="minorHAnsi" w:hAnsiTheme="minorHAnsi" w:cs="Aptos"/>
          <w:lang w:val="en-GB"/>
        </w:rPr>
      </w:pPr>
      <w:hyperlink r:id="rId19" w:tooltip="https://anr.fr/fr/rf/" w:history="1">
        <w:r w:rsidR="00E53268" w:rsidRPr="00922080">
          <w:rPr>
            <w:rStyle w:val="aa"/>
            <w:rFonts w:asciiTheme="minorHAnsi" w:hAnsiTheme="minorHAnsi" w:cs="Aptos"/>
            <w:lang w:val="en-GB"/>
          </w:rPr>
          <w:t>https://anr.fr/fr/rf/</w:t>
        </w:r>
      </w:hyperlink>
    </w:p>
    <w:p w14:paraId="3EFF8CA9" w14:textId="77777777" w:rsidR="004D3497" w:rsidRDefault="005F447A">
      <w:pPr>
        <w:spacing w:before="120" w:after="120" w:line="276" w:lineRule="auto"/>
        <w:rPr>
          <w:rFonts w:asciiTheme="minorHAnsi" w:hAnsiTheme="minorHAnsi" w:cs="Aptos"/>
          <w:bCs/>
          <w:lang w:val="en-GB"/>
        </w:rPr>
      </w:pPr>
      <w:r>
        <w:rPr>
          <w:rFonts w:asciiTheme="minorHAnsi" w:hAnsiTheme="minorHAnsi" w:cs="Aptos"/>
          <w:bCs/>
          <w:lang w:val="en-GB"/>
        </w:rPr>
        <w:t>NRF</w:t>
      </w:r>
      <w:r w:rsidR="00597387" w:rsidRPr="00922080">
        <w:rPr>
          <w:rFonts w:asciiTheme="minorHAnsi" w:hAnsiTheme="minorHAnsi" w:cs="Aptos"/>
          <w:bCs/>
          <w:lang w:val="en-GB"/>
        </w:rPr>
        <w:t xml:space="preserve"> </w:t>
      </w:r>
      <w:r w:rsidR="004D3497" w:rsidRPr="004D3497">
        <w:rPr>
          <w:rFonts w:asciiTheme="minorHAnsi" w:hAnsiTheme="minorHAnsi" w:cs="Aptos"/>
          <w:bCs/>
          <w:lang w:val="en-GB"/>
        </w:rPr>
        <w:t>administrative regulations</w:t>
      </w:r>
      <w:r w:rsidR="004D3497">
        <w:rPr>
          <w:rFonts w:asciiTheme="minorHAnsi" w:hAnsiTheme="minorHAnsi" w:cs="Aptos"/>
          <w:bCs/>
          <w:lang w:val="en-GB"/>
        </w:rPr>
        <w:t>:</w:t>
      </w:r>
    </w:p>
    <w:p w14:paraId="6CC408A2" w14:textId="77777777" w:rsidR="005134BA" w:rsidRPr="00922080" w:rsidRDefault="004D3497">
      <w:pPr>
        <w:spacing w:before="120" w:after="120" w:line="276" w:lineRule="auto"/>
        <w:rPr>
          <w:rFonts w:asciiTheme="minorHAnsi" w:hAnsiTheme="minorHAnsi" w:cs="Aptos"/>
          <w:bCs/>
          <w:lang w:val="en-GB"/>
        </w:rPr>
      </w:pPr>
      <w:r w:rsidRPr="004D3497">
        <w:rPr>
          <w:rFonts w:asciiTheme="minorHAnsi" w:hAnsiTheme="minorHAnsi" w:cs="Aptos"/>
          <w:bCs/>
          <w:lang w:val="en-GB"/>
        </w:rPr>
        <w:lastRenderedPageBreak/>
        <w:t>Criteria for the Use of National Research and Development Fund</w:t>
      </w:r>
      <w:r>
        <w:rPr>
          <w:rFonts w:asciiTheme="minorHAnsi" w:hAnsiTheme="minorHAnsi" w:cs="Aptos"/>
          <w:bCs/>
          <w:lang w:val="en-GB"/>
        </w:rPr>
        <w:t xml:space="preserve"> </w:t>
      </w:r>
      <w:hyperlink r:id="rId20" w:anchor="liBgcolor0" w:history="1">
        <w:r w:rsidRPr="004D3497">
          <w:rPr>
            <w:rStyle w:val="aa"/>
            <w:rFonts w:ascii="맑은 고딕" w:eastAsia="맑은 고딕" w:hAnsi="맑은 고딕" w:cs="맑은 고딕" w:hint="eastAsia"/>
            <w:bCs/>
          </w:rPr>
          <w:t>국가법령정보센터</w:t>
        </w:r>
        <w:r w:rsidRPr="000E306A">
          <w:rPr>
            <w:rStyle w:val="aa"/>
            <w:rFonts w:asciiTheme="minorHAnsi" w:hAnsiTheme="minorHAnsi" w:cs="Aptos"/>
            <w:bCs/>
            <w:lang w:val="en-US"/>
          </w:rPr>
          <w:t xml:space="preserve"> | </w:t>
        </w:r>
        <w:r w:rsidRPr="004D3497">
          <w:rPr>
            <w:rStyle w:val="aa"/>
            <w:rFonts w:ascii="맑은 고딕" w:eastAsia="맑은 고딕" w:hAnsi="맑은 고딕" w:cs="맑은 고딕" w:hint="eastAsia"/>
            <w:bCs/>
          </w:rPr>
          <w:t>현행행정규칙</w:t>
        </w:r>
        <w:r w:rsidRPr="000E306A">
          <w:rPr>
            <w:rStyle w:val="aa"/>
            <w:rFonts w:asciiTheme="minorHAnsi" w:hAnsiTheme="minorHAnsi" w:cs="Aptos"/>
            <w:bCs/>
            <w:lang w:val="en-US"/>
          </w:rPr>
          <w:t xml:space="preserve"> &gt; </w:t>
        </w:r>
        <w:r w:rsidRPr="004D3497">
          <w:rPr>
            <w:rStyle w:val="aa"/>
            <w:rFonts w:ascii="맑은 고딕" w:eastAsia="맑은 고딕" w:hAnsi="맑은 고딕" w:cs="맑은 고딕" w:hint="eastAsia"/>
            <w:bCs/>
          </w:rPr>
          <w:t>규칙명</w:t>
        </w:r>
      </w:hyperlink>
    </w:p>
    <w:p w14:paraId="378C1581" w14:textId="77777777" w:rsidR="005134BA" w:rsidRPr="00922080" w:rsidRDefault="00597387">
      <w:pPr>
        <w:pStyle w:val="1"/>
        <w:spacing w:line="276" w:lineRule="auto"/>
        <w:rPr>
          <w:rFonts w:asciiTheme="minorHAnsi" w:hAnsiTheme="minorHAnsi" w:cs="Aptos"/>
          <w:lang w:val="en-GB"/>
        </w:rPr>
      </w:pPr>
      <w:r w:rsidRPr="00922080">
        <w:rPr>
          <w:rFonts w:asciiTheme="minorHAnsi" w:hAnsiTheme="minorHAnsi" w:cs="Aptos"/>
          <w:lang w:val="en-GB"/>
        </w:rPr>
        <w:t>Schedule</w:t>
      </w:r>
      <w:r w:rsidR="00E53268" w:rsidRPr="00922080">
        <w:rPr>
          <w:rFonts w:asciiTheme="minorHAnsi" w:hAnsiTheme="minorHAnsi" w:cs="Aptos"/>
          <w:lang w:val="en-GB"/>
        </w:rPr>
        <w:t xml:space="preserve"> </w:t>
      </w:r>
    </w:p>
    <w:p w14:paraId="1421CA03" w14:textId="77777777" w:rsidR="00750B6C" w:rsidRPr="000E306A" w:rsidRDefault="00750B6C" w:rsidP="008B48D3">
      <w:pPr>
        <w:pStyle w:val="af3"/>
        <w:numPr>
          <w:ilvl w:val="0"/>
          <w:numId w:val="38"/>
        </w:numPr>
        <w:spacing w:before="120" w:after="120"/>
        <w:rPr>
          <w:rFonts w:asciiTheme="minorHAnsi" w:hAnsiTheme="minorHAnsi" w:cs="Aptos"/>
          <w:b/>
          <w:bCs/>
          <w:lang w:val="en-GB"/>
        </w:rPr>
      </w:pPr>
      <w:r w:rsidRPr="000E306A">
        <w:rPr>
          <w:rFonts w:asciiTheme="minorHAnsi" w:hAnsiTheme="minorHAnsi" w:cs="Aptos"/>
          <w:bCs/>
          <w:lang w:val="en-GB"/>
        </w:rPr>
        <w:t>Call launching:</w:t>
      </w:r>
      <w:r w:rsidRPr="000E306A">
        <w:rPr>
          <w:rFonts w:asciiTheme="minorHAnsi" w:hAnsiTheme="minorHAnsi" w:cs="Aptos"/>
          <w:b/>
          <w:bCs/>
          <w:lang w:val="en-GB"/>
        </w:rPr>
        <w:t xml:space="preserve"> February 13</w:t>
      </w:r>
      <w:r w:rsidRPr="000E306A">
        <w:rPr>
          <w:rFonts w:asciiTheme="minorHAnsi" w:hAnsiTheme="minorHAnsi" w:cs="Aptos"/>
          <w:b/>
          <w:bCs/>
          <w:vertAlign w:val="superscript"/>
          <w:lang w:val="en-GB"/>
        </w:rPr>
        <w:t>th</w:t>
      </w:r>
      <w:r w:rsidRPr="000E306A">
        <w:rPr>
          <w:rFonts w:asciiTheme="minorHAnsi" w:hAnsiTheme="minorHAnsi" w:cs="Aptos"/>
          <w:b/>
          <w:bCs/>
          <w:lang w:val="en-GB"/>
        </w:rPr>
        <w:t xml:space="preserve"> </w:t>
      </w:r>
    </w:p>
    <w:p w14:paraId="6F4F87E3" w14:textId="77777777" w:rsidR="0028727A" w:rsidRPr="00FF220C" w:rsidRDefault="00597387" w:rsidP="008B48D3">
      <w:pPr>
        <w:pStyle w:val="af3"/>
        <w:numPr>
          <w:ilvl w:val="0"/>
          <w:numId w:val="38"/>
        </w:numPr>
        <w:spacing w:before="120" w:after="120"/>
        <w:rPr>
          <w:rFonts w:asciiTheme="minorHAnsi" w:hAnsiTheme="minorHAnsi" w:cs="Aptos"/>
          <w:bCs/>
          <w:lang w:val="en-GB"/>
        </w:rPr>
      </w:pPr>
      <w:r w:rsidRPr="00FF220C">
        <w:rPr>
          <w:rFonts w:asciiTheme="minorHAnsi" w:hAnsiTheme="minorHAnsi" w:cs="Aptos"/>
          <w:bCs/>
          <w:lang w:val="en-GB"/>
        </w:rPr>
        <w:t>Deadline for full proposals submission on the ANR’s website</w:t>
      </w:r>
      <w:r w:rsidRPr="00FF220C">
        <w:rPr>
          <w:rFonts w:asciiTheme="minorHAnsi" w:hAnsiTheme="minorHAnsi" w:cs="Aptos"/>
          <w:b/>
          <w:bCs/>
          <w:lang w:val="en-GB"/>
        </w:rPr>
        <w:t xml:space="preserve">: </w:t>
      </w:r>
      <w:r w:rsidR="00E53268" w:rsidRPr="00FF220C">
        <w:rPr>
          <w:rFonts w:asciiTheme="minorHAnsi" w:hAnsiTheme="minorHAnsi" w:cs="Aptos"/>
          <w:b/>
          <w:bCs/>
          <w:lang w:val="en-GB"/>
        </w:rPr>
        <w:br/>
      </w:r>
      <w:r w:rsidR="00750B6C" w:rsidRPr="00FF220C">
        <w:rPr>
          <w:rFonts w:asciiTheme="minorHAnsi" w:hAnsiTheme="minorHAnsi" w:cs="Aptos"/>
          <w:b/>
          <w:bCs/>
          <w:lang w:val="en-GB"/>
        </w:rPr>
        <w:t xml:space="preserve">May </w:t>
      </w:r>
      <w:r w:rsidR="004D3497" w:rsidRPr="00FF220C">
        <w:rPr>
          <w:rFonts w:asciiTheme="minorHAnsi" w:hAnsiTheme="minorHAnsi" w:cs="Aptos"/>
          <w:b/>
          <w:bCs/>
          <w:lang w:val="en-GB"/>
        </w:rPr>
        <w:t>7</w:t>
      </w:r>
      <w:r w:rsidR="0028727A" w:rsidRPr="00FF220C">
        <w:rPr>
          <w:rFonts w:asciiTheme="minorHAnsi" w:hAnsiTheme="minorHAnsi" w:cs="Aptos"/>
          <w:b/>
          <w:bCs/>
          <w:vertAlign w:val="superscript"/>
          <w:lang w:val="en-GB"/>
        </w:rPr>
        <w:t>th</w:t>
      </w:r>
      <w:r w:rsidR="000E306A" w:rsidRPr="00FF220C">
        <w:rPr>
          <w:rFonts w:asciiTheme="minorHAnsi" w:hAnsiTheme="minorHAnsi" w:cs="Aptos"/>
          <w:b/>
          <w:bCs/>
          <w:lang w:val="en-GB"/>
        </w:rPr>
        <w:t>, 2025</w:t>
      </w:r>
      <w:r w:rsidR="00E53268" w:rsidRPr="00FF220C">
        <w:rPr>
          <w:rFonts w:asciiTheme="minorHAnsi" w:hAnsiTheme="minorHAnsi" w:cs="Aptos"/>
          <w:b/>
          <w:bCs/>
          <w:lang w:val="en-GB"/>
        </w:rPr>
        <w:t xml:space="preserve">, </w:t>
      </w:r>
      <w:r w:rsidR="005F447A" w:rsidRPr="00FF220C">
        <w:rPr>
          <w:rFonts w:asciiTheme="minorHAnsi" w:hAnsiTheme="minorHAnsi" w:cs="Aptos"/>
          <w:b/>
          <w:bCs/>
          <w:lang w:val="en-GB"/>
        </w:rPr>
        <w:t>5pm</w:t>
      </w:r>
      <w:r w:rsidR="00E53268" w:rsidRPr="00FF220C">
        <w:rPr>
          <w:rFonts w:asciiTheme="minorHAnsi" w:hAnsiTheme="minorHAnsi" w:cs="Aptos"/>
          <w:bCs/>
          <w:lang w:val="en-GB"/>
        </w:rPr>
        <w:t xml:space="preserve"> (CET).</w:t>
      </w:r>
      <w:r w:rsidR="0028727A" w:rsidRPr="00FF220C">
        <w:rPr>
          <w:rFonts w:asciiTheme="minorHAnsi" w:hAnsiTheme="minorHAnsi" w:cs="Aptos"/>
          <w:bCs/>
          <w:lang w:val="en-GB"/>
        </w:rPr>
        <w:t xml:space="preserve"> </w:t>
      </w:r>
    </w:p>
    <w:p w14:paraId="591D1583" w14:textId="77777777" w:rsidR="00597387" w:rsidRPr="00FF220C" w:rsidRDefault="00597387" w:rsidP="008B48D3">
      <w:pPr>
        <w:pStyle w:val="af3"/>
        <w:numPr>
          <w:ilvl w:val="0"/>
          <w:numId w:val="38"/>
        </w:numPr>
        <w:spacing w:before="120" w:after="120"/>
        <w:rPr>
          <w:rFonts w:asciiTheme="minorHAnsi" w:hAnsiTheme="minorHAnsi" w:cs="Aptos"/>
          <w:bCs/>
          <w:lang w:val="en-GB"/>
        </w:rPr>
      </w:pPr>
      <w:r w:rsidRPr="00FF220C">
        <w:rPr>
          <w:rFonts w:asciiTheme="minorHAnsi" w:hAnsiTheme="minorHAnsi" w:cs="Aptos"/>
          <w:bCs/>
          <w:lang w:val="en-GB"/>
        </w:rPr>
        <w:t xml:space="preserve">Deadline for full proposals submission on the </w:t>
      </w:r>
      <w:r w:rsidR="00750B6C" w:rsidRPr="00FF220C">
        <w:rPr>
          <w:rFonts w:asciiTheme="minorHAnsi" w:hAnsiTheme="minorHAnsi" w:cs="Aptos"/>
          <w:bCs/>
          <w:lang w:val="en-GB"/>
        </w:rPr>
        <w:t>NRF</w:t>
      </w:r>
      <w:r w:rsidRPr="00FF220C">
        <w:rPr>
          <w:rFonts w:asciiTheme="minorHAnsi" w:hAnsiTheme="minorHAnsi" w:cs="Aptos"/>
          <w:bCs/>
          <w:lang w:val="en-GB"/>
        </w:rPr>
        <w:t>’s website</w:t>
      </w:r>
      <w:r w:rsidRPr="00FF220C">
        <w:rPr>
          <w:rFonts w:asciiTheme="minorHAnsi" w:hAnsiTheme="minorHAnsi" w:cs="Aptos"/>
          <w:b/>
          <w:bCs/>
          <w:lang w:val="en-GB"/>
        </w:rPr>
        <w:t xml:space="preserve">: </w:t>
      </w:r>
      <w:r w:rsidRPr="00FF220C">
        <w:rPr>
          <w:rFonts w:asciiTheme="minorHAnsi" w:hAnsiTheme="minorHAnsi" w:cs="Aptos"/>
          <w:b/>
          <w:bCs/>
          <w:lang w:val="en-GB"/>
        </w:rPr>
        <w:br/>
      </w:r>
      <w:r w:rsidR="00750B6C" w:rsidRPr="00FF220C">
        <w:rPr>
          <w:rFonts w:asciiTheme="minorHAnsi" w:hAnsiTheme="minorHAnsi" w:cs="Aptos"/>
          <w:b/>
          <w:bCs/>
          <w:lang w:val="en-GB"/>
        </w:rPr>
        <w:t xml:space="preserve">May </w:t>
      </w:r>
      <w:r w:rsidR="004D3497" w:rsidRPr="00FF220C">
        <w:rPr>
          <w:rFonts w:asciiTheme="minorHAnsi" w:hAnsiTheme="minorHAnsi" w:cs="Aptos"/>
          <w:b/>
          <w:bCs/>
          <w:lang w:val="en-GB"/>
        </w:rPr>
        <w:t>7</w:t>
      </w:r>
      <w:r w:rsidR="000E306A" w:rsidRPr="00FF220C">
        <w:rPr>
          <w:rFonts w:asciiTheme="minorHAnsi" w:hAnsiTheme="minorHAnsi" w:cs="Aptos"/>
          <w:b/>
          <w:bCs/>
          <w:vertAlign w:val="superscript"/>
          <w:lang w:val="en-GB"/>
        </w:rPr>
        <w:t>th</w:t>
      </w:r>
      <w:r w:rsidR="000E306A" w:rsidRPr="00FF220C">
        <w:rPr>
          <w:rFonts w:asciiTheme="minorHAnsi" w:hAnsiTheme="minorHAnsi" w:cs="Aptos"/>
          <w:b/>
          <w:bCs/>
          <w:lang w:val="en-GB"/>
        </w:rPr>
        <w:t>, 2025</w:t>
      </w:r>
      <w:r w:rsidR="005F447A" w:rsidRPr="00FF220C">
        <w:rPr>
          <w:rFonts w:asciiTheme="minorHAnsi" w:hAnsiTheme="minorHAnsi" w:cs="Aptos"/>
          <w:b/>
          <w:bCs/>
          <w:lang w:val="en-GB"/>
        </w:rPr>
        <w:t xml:space="preserve">, </w:t>
      </w:r>
      <w:r w:rsidR="004D3497" w:rsidRPr="00FF220C">
        <w:rPr>
          <w:rFonts w:asciiTheme="minorHAnsi" w:hAnsiTheme="minorHAnsi" w:cs="Aptos"/>
          <w:b/>
          <w:bCs/>
          <w:lang w:val="en-GB"/>
        </w:rPr>
        <w:t>6</w:t>
      </w:r>
      <w:r w:rsidR="005F447A" w:rsidRPr="00FF220C">
        <w:rPr>
          <w:rFonts w:asciiTheme="minorHAnsi" w:hAnsiTheme="minorHAnsi" w:cs="Aptos"/>
          <w:b/>
          <w:bCs/>
          <w:lang w:val="en-GB"/>
        </w:rPr>
        <w:t>pm</w:t>
      </w:r>
      <w:r w:rsidR="005F447A" w:rsidRPr="00FF220C">
        <w:rPr>
          <w:rFonts w:asciiTheme="minorHAnsi" w:hAnsiTheme="minorHAnsi" w:cs="Aptos"/>
          <w:bCs/>
          <w:lang w:val="en-GB"/>
        </w:rPr>
        <w:t xml:space="preserve"> </w:t>
      </w:r>
      <w:r w:rsidR="004D3497" w:rsidRPr="00FF220C">
        <w:rPr>
          <w:rFonts w:asciiTheme="minorHAnsi" w:hAnsiTheme="minorHAnsi" w:cs="Aptos"/>
          <w:bCs/>
          <w:lang w:val="en-GB"/>
        </w:rPr>
        <w:t xml:space="preserve">KST </w:t>
      </w:r>
    </w:p>
    <w:p w14:paraId="4BCF1AC8" w14:textId="77777777" w:rsidR="005134BA" w:rsidRPr="00FF220C" w:rsidRDefault="00597387" w:rsidP="008B48D3">
      <w:pPr>
        <w:pStyle w:val="af3"/>
        <w:numPr>
          <w:ilvl w:val="0"/>
          <w:numId w:val="38"/>
        </w:numPr>
        <w:spacing w:before="120" w:after="120"/>
        <w:rPr>
          <w:rFonts w:asciiTheme="minorHAnsi" w:hAnsiTheme="minorHAnsi" w:cs="Aptos"/>
          <w:bCs/>
          <w:lang w:val="en-GB"/>
        </w:rPr>
      </w:pPr>
      <w:r w:rsidRPr="00FF220C">
        <w:rPr>
          <w:rFonts w:asciiTheme="minorHAnsi" w:hAnsiTheme="minorHAnsi" w:cs="Aptos"/>
          <w:bCs/>
          <w:lang w:val="en-GB"/>
        </w:rPr>
        <w:t>Joint decision and publication of results:</w:t>
      </w:r>
      <w:r w:rsidRPr="00FF220C">
        <w:rPr>
          <w:rFonts w:asciiTheme="minorHAnsi" w:hAnsiTheme="minorHAnsi" w:cs="Aptos"/>
          <w:b/>
          <w:bCs/>
          <w:lang w:val="en-GB"/>
        </w:rPr>
        <w:t xml:space="preserve"> </w:t>
      </w:r>
      <w:r w:rsidR="005F447A" w:rsidRPr="00FF220C">
        <w:rPr>
          <w:rFonts w:asciiTheme="minorHAnsi" w:hAnsiTheme="minorHAnsi" w:cs="Aptos"/>
          <w:b/>
          <w:bCs/>
          <w:lang w:val="en-GB"/>
        </w:rPr>
        <w:t xml:space="preserve">second week of </w:t>
      </w:r>
      <w:r w:rsidR="00750B6C" w:rsidRPr="00FF220C">
        <w:rPr>
          <w:rFonts w:asciiTheme="minorHAnsi" w:hAnsiTheme="minorHAnsi" w:cs="Aptos"/>
          <w:b/>
          <w:bCs/>
          <w:lang w:val="en-GB"/>
        </w:rPr>
        <w:t>July 2025</w:t>
      </w:r>
      <w:r w:rsidRPr="00FF220C">
        <w:rPr>
          <w:rFonts w:asciiTheme="minorHAnsi" w:hAnsiTheme="minorHAnsi" w:cs="Aptos"/>
          <w:b/>
          <w:bCs/>
          <w:lang w:val="en-GB"/>
        </w:rPr>
        <w:t xml:space="preserve"> (indicative date)</w:t>
      </w:r>
    </w:p>
    <w:p w14:paraId="63433C7A" w14:textId="77777777" w:rsidR="005F447A" w:rsidRPr="00FF220C" w:rsidRDefault="00597387" w:rsidP="008B48D3">
      <w:pPr>
        <w:pStyle w:val="af3"/>
        <w:numPr>
          <w:ilvl w:val="0"/>
          <w:numId w:val="38"/>
        </w:numPr>
        <w:spacing w:before="120" w:after="120"/>
        <w:rPr>
          <w:rFonts w:asciiTheme="minorHAnsi" w:hAnsiTheme="minorHAnsi" w:cs="Aptos"/>
          <w:bCs/>
          <w:lang w:val="en-GB"/>
        </w:rPr>
      </w:pPr>
      <w:r w:rsidRPr="00FF220C">
        <w:rPr>
          <w:rFonts w:asciiTheme="minorHAnsi" w:hAnsiTheme="minorHAnsi" w:cs="Aptos"/>
          <w:lang w:val="en-GB"/>
        </w:rPr>
        <w:t xml:space="preserve">Possible projects </w:t>
      </w:r>
      <w:r w:rsidR="00750B6C" w:rsidRPr="00FF220C">
        <w:rPr>
          <w:rFonts w:asciiTheme="minorHAnsi" w:hAnsiTheme="minorHAnsi" w:cs="Aptos"/>
          <w:lang w:val="en-GB"/>
        </w:rPr>
        <w:t>starting</w:t>
      </w:r>
      <w:r w:rsidR="00750B6C" w:rsidRPr="00FF220C">
        <w:rPr>
          <w:rFonts w:asciiTheme="minorHAnsi" w:hAnsiTheme="minorHAnsi" w:cs="Aptos"/>
          <w:bCs/>
          <w:lang w:val="en-GB"/>
        </w:rPr>
        <w:t>:</w:t>
      </w:r>
    </w:p>
    <w:p w14:paraId="2573FBA6" w14:textId="77777777" w:rsidR="005F447A" w:rsidRPr="00FF220C" w:rsidRDefault="00750B6C" w:rsidP="008B48D3">
      <w:pPr>
        <w:pStyle w:val="af3"/>
        <w:numPr>
          <w:ilvl w:val="0"/>
          <w:numId w:val="39"/>
        </w:numPr>
        <w:spacing w:before="120" w:after="120"/>
        <w:rPr>
          <w:rFonts w:asciiTheme="minorHAnsi" w:hAnsiTheme="minorHAnsi" w:cs="Aptos"/>
          <w:bCs/>
          <w:lang w:val="en-GB"/>
        </w:rPr>
      </w:pPr>
      <w:r w:rsidRPr="00FF220C">
        <w:rPr>
          <w:rFonts w:asciiTheme="minorHAnsi" w:hAnsiTheme="minorHAnsi" w:cs="Aptos"/>
          <w:bCs/>
          <w:lang w:val="en-GB"/>
        </w:rPr>
        <w:t>NRF:</w:t>
      </w:r>
      <w:r w:rsidR="005F447A" w:rsidRPr="00FF220C">
        <w:rPr>
          <w:rFonts w:asciiTheme="minorHAnsi" w:hAnsiTheme="minorHAnsi" w:cs="Aptos"/>
          <w:bCs/>
          <w:lang w:val="en-GB"/>
        </w:rPr>
        <w:t xml:space="preserve"> July 1</w:t>
      </w:r>
      <w:r w:rsidR="005F447A" w:rsidRPr="00FF220C">
        <w:rPr>
          <w:rFonts w:asciiTheme="minorHAnsi" w:hAnsiTheme="minorHAnsi" w:cs="Aptos"/>
          <w:bCs/>
          <w:vertAlign w:val="superscript"/>
          <w:lang w:val="en-GB"/>
        </w:rPr>
        <w:t>st</w:t>
      </w:r>
      <w:r w:rsidR="005F447A" w:rsidRPr="00FF220C">
        <w:rPr>
          <w:rFonts w:asciiTheme="minorHAnsi" w:hAnsiTheme="minorHAnsi" w:cs="Aptos"/>
          <w:bCs/>
          <w:lang w:val="en-GB"/>
        </w:rPr>
        <w:t xml:space="preserve"> 2025</w:t>
      </w:r>
    </w:p>
    <w:p w14:paraId="6D89D549" w14:textId="77777777" w:rsidR="00597387" w:rsidRPr="00FF220C" w:rsidRDefault="005F447A" w:rsidP="008B48D3">
      <w:pPr>
        <w:pStyle w:val="af3"/>
        <w:numPr>
          <w:ilvl w:val="0"/>
          <w:numId w:val="39"/>
        </w:numPr>
        <w:spacing w:before="120" w:after="120"/>
        <w:rPr>
          <w:rFonts w:asciiTheme="minorHAnsi" w:hAnsiTheme="minorHAnsi" w:cs="Aptos"/>
          <w:bCs/>
          <w:lang w:val="en-GB"/>
        </w:rPr>
      </w:pPr>
      <w:r w:rsidRPr="00FF220C">
        <w:rPr>
          <w:rFonts w:asciiTheme="minorHAnsi" w:hAnsiTheme="minorHAnsi" w:cs="Aptos"/>
          <w:bCs/>
          <w:lang w:val="en-GB"/>
        </w:rPr>
        <w:t>ANR: September 1</w:t>
      </w:r>
      <w:r w:rsidRPr="00FF220C">
        <w:rPr>
          <w:rFonts w:asciiTheme="minorHAnsi" w:hAnsiTheme="minorHAnsi" w:cs="Aptos"/>
          <w:bCs/>
          <w:vertAlign w:val="superscript"/>
          <w:lang w:val="en-GB"/>
        </w:rPr>
        <w:t>st</w:t>
      </w:r>
      <w:r w:rsidR="00695A08" w:rsidRPr="00FF220C">
        <w:rPr>
          <w:rFonts w:asciiTheme="minorHAnsi" w:hAnsiTheme="minorHAnsi" w:cs="Aptos"/>
          <w:bCs/>
          <w:lang w:val="en-GB"/>
        </w:rPr>
        <w:t>, 2025</w:t>
      </w:r>
    </w:p>
    <w:p w14:paraId="5BC84462" w14:textId="77777777" w:rsidR="005134BA" w:rsidRPr="00922080" w:rsidRDefault="005134BA">
      <w:pPr>
        <w:spacing w:before="120" w:after="120" w:line="276" w:lineRule="auto"/>
        <w:rPr>
          <w:rFonts w:asciiTheme="minorHAnsi" w:hAnsiTheme="minorHAnsi" w:cs="Aptos"/>
          <w:bCs/>
          <w:lang w:val="en-US"/>
        </w:rPr>
      </w:pPr>
      <w:bookmarkStart w:id="21" w:name="C.4._Publications_scientifiques_et_donné"/>
      <w:bookmarkStart w:id="22" w:name="C.5._Accès_aux_ressources_génétiques_et_"/>
      <w:bookmarkStart w:id="23" w:name="D._Critères_d’évaluation_des_projets_sou"/>
      <w:bookmarkStart w:id="24" w:name="_bookmark26"/>
      <w:bookmarkStart w:id="25" w:name="_bookmark27"/>
      <w:bookmarkStart w:id="26" w:name="_bookmark32"/>
      <w:bookmarkEnd w:id="16"/>
      <w:bookmarkEnd w:id="21"/>
      <w:bookmarkEnd w:id="22"/>
      <w:bookmarkEnd w:id="23"/>
      <w:bookmarkEnd w:id="24"/>
      <w:bookmarkEnd w:id="25"/>
      <w:bookmarkEnd w:id="26"/>
    </w:p>
    <w:sectPr w:rsidR="005134BA" w:rsidRPr="00922080">
      <w:footerReference w:type="default" r:id="rId21"/>
      <w:headerReference w:type="first" r:id="rId22"/>
      <w:footerReference w:type="first" r:id="rId2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751B0" w14:textId="77777777" w:rsidR="0003166A" w:rsidRDefault="0003166A">
      <w:r>
        <w:separator/>
      </w:r>
    </w:p>
  </w:endnote>
  <w:endnote w:type="continuationSeparator" w:id="0">
    <w:p w14:paraId="7AAC5362" w14:textId="77777777" w:rsidR="0003166A" w:rsidRDefault="0003166A">
      <w:r>
        <w:continuationSeparator/>
      </w:r>
    </w:p>
  </w:endnote>
  <w:endnote w:type="continuationNotice" w:id="1">
    <w:p w14:paraId="08C28369" w14:textId="77777777" w:rsidR="0003166A" w:rsidRDefault="00031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5DC5B" w14:textId="77777777" w:rsidR="00B85AE1" w:rsidRDefault="00B85AE1">
    <w:pPr>
      <w:pStyle w:val="ac"/>
      <w:jc w:val="right"/>
    </w:pPr>
    <w:r>
      <w:fldChar w:fldCharType="begin"/>
    </w:r>
    <w:r>
      <w:instrText>PAGE   \* MERGEFORMAT</w:instrText>
    </w:r>
    <w:r>
      <w:fldChar w:fldCharType="separate"/>
    </w:r>
    <w:r w:rsidR="00230367">
      <w:rPr>
        <w:noProof/>
      </w:rP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B56C0" w14:textId="77777777" w:rsidR="00B85AE1" w:rsidRDefault="00B85AE1">
    <w:pPr>
      <w:pStyle w:val="ac"/>
      <w:rPr>
        <w:sz w:val="16"/>
        <w:szCs w:val="16"/>
      </w:rPr>
    </w:pPr>
    <w:r>
      <w:rPr>
        <w:sz w:val="16"/>
        <w:szCs w:val="16"/>
      </w:rPr>
      <w:t>ANR-GUI-AAP-06_v3.0 (19/09/2012)</w:t>
    </w:r>
    <w:r>
      <w:rPr>
        <w:sz w:val="16"/>
        <w:szCs w:val="16"/>
      </w:rPr>
      <w:tab/>
    </w:r>
    <w:r>
      <w:rPr>
        <w:sz w:val="16"/>
        <w:szCs w:val="16"/>
      </w:rPr>
      <w:tab/>
    </w:r>
    <w:r w:rsidR="00870C61" w:rsidRPr="00870C61">
      <w:rPr>
        <w:noProof/>
        <w:lang w:val="en-US" w:eastAsia="ko-KR"/>
      </w:rPr>
      <w:drawing>
        <wp:inline distT="0" distB="0" distL="0" distR="0" wp14:anchorId="24336ECC" wp14:editId="642E5B0E">
          <wp:extent cx="450850" cy="4191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850" cy="419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F15C2" w14:textId="77777777" w:rsidR="0003166A" w:rsidRDefault="0003166A">
      <w:r>
        <w:separator/>
      </w:r>
    </w:p>
  </w:footnote>
  <w:footnote w:type="continuationSeparator" w:id="0">
    <w:p w14:paraId="7790DE26" w14:textId="77777777" w:rsidR="0003166A" w:rsidRDefault="0003166A">
      <w:r>
        <w:continuationSeparator/>
      </w:r>
    </w:p>
  </w:footnote>
  <w:footnote w:type="continuationNotice" w:id="1">
    <w:p w14:paraId="2AEE58D2" w14:textId="77777777" w:rsidR="0003166A" w:rsidRDefault="0003166A"/>
  </w:footnote>
  <w:footnote w:id="2">
    <w:p w14:paraId="616804D8" w14:textId="77777777" w:rsidR="004E559D" w:rsidRPr="00695009" w:rsidRDefault="00B85AE1">
      <w:pPr>
        <w:pStyle w:val="af"/>
        <w:rPr>
          <w:lang w:val="en-US"/>
        </w:rPr>
      </w:pPr>
      <w:r w:rsidRPr="00690625">
        <w:rPr>
          <w:rStyle w:val="af0"/>
          <w:szCs w:val="18"/>
        </w:rPr>
        <w:footnoteRef/>
      </w:r>
      <w:r w:rsidRPr="00690625">
        <w:rPr>
          <w:szCs w:val="18"/>
          <w:lang w:val="en-US"/>
        </w:rPr>
        <w:t xml:space="preserve"> i.e. effective cooperation between the Franco-Korean partners</w:t>
      </w:r>
    </w:p>
  </w:footnote>
  <w:footnote w:id="3">
    <w:p w14:paraId="6E8ECDB9" w14:textId="77777777" w:rsidR="004E559D" w:rsidRPr="00695009" w:rsidRDefault="00B85AE1">
      <w:pPr>
        <w:pStyle w:val="af"/>
        <w:rPr>
          <w:lang w:val="en-US"/>
        </w:rPr>
      </w:pPr>
      <w:r w:rsidRPr="00FB0BCA">
        <w:rPr>
          <w:rStyle w:val="af0"/>
          <w:szCs w:val="18"/>
        </w:rPr>
        <w:footnoteRef/>
      </w:r>
      <w:r w:rsidRPr="00FB0BCA">
        <w:rPr>
          <w:szCs w:val="18"/>
          <w:lang w:val="en-US"/>
        </w:rPr>
        <w:t xml:space="preserve"> </w:t>
      </w:r>
      <w:r w:rsidRPr="00FB0BCA">
        <w:rPr>
          <w:rFonts w:ascii="Arial" w:hAnsi="Arial" w:cs="Arial"/>
          <w:szCs w:val="18"/>
          <w:vertAlign w:val="superscript"/>
          <w:lang w:val="en-US"/>
        </w:rPr>
        <w:t xml:space="preserve"> </w:t>
      </w:r>
      <w:r w:rsidRPr="00FB0BCA">
        <w:rPr>
          <w:rStyle w:val="af0"/>
          <w:rFonts w:ascii="Arial" w:hAnsi="Arial" w:cs="Arial"/>
          <w:szCs w:val="18"/>
          <w:vertAlign w:val="baseline"/>
          <w:lang w:val="en-US"/>
        </w:rPr>
        <w:t>Cf. A</w:t>
      </w:r>
      <w:r w:rsidRPr="00FB0BCA">
        <w:rPr>
          <w:rFonts w:ascii="Arial" w:hAnsi="Arial" w:cs="Arial"/>
          <w:szCs w:val="18"/>
          <w:lang w:val="en-US"/>
        </w:rPr>
        <w:t>rticle 2.2 of the ANR’s financial regulations</w:t>
      </w:r>
    </w:p>
  </w:footnote>
  <w:footnote w:id="4">
    <w:p w14:paraId="1A802307" w14:textId="4798E782" w:rsidR="00695009" w:rsidRPr="00F938F0" w:rsidRDefault="00695009">
      <w:pPr>
        <w:pStyle w:val="af"/>
        <w:rPr>
          <w:lang w:val="en-US"/>
        </w:rPr>
      </w:pPr>
      <w:r>
        <w:rPr>
          <w:rStyle w:val="af0"/>
        </w:rPr>
        <w:footnoteRef/>
      </w:r>
      <w:r w:rsidRPr="00F938F0">
        <w:rPr>
          <w:lang w:val="en-US"/>
        </w:rPr>
        <w:t xml:space="preserve"> </w:t>
      </w:r>
      <w:r w:rsidRPr="00695009">
        <w:rPr>
          <w:lang w:val="en-US"/>
        </w:rPr>
        <w:t>a common template is provided</w:t>
      </w:r>
    </w:p>
  </w:footnote>
  <w:footnote w:id="5">
    <w:p w14:paraId="77772AB0" w14:textId="77777777" w:rsidR="00B85AE1" w:rsidRPr="008B48D3" w:rsidRDefault="00B85AE1" w:rsidP="008B48D3">
      <w:pPr>
        <w:pStyle w:val="af"/>
        <w:rPr>
          <w:lang w:val="en-GB"/>
        </w:rPr>
      </w:pPr>
      <w:r>
        <w:rPr>
          <w:rStyle w:val="af0"/>
        </w:rPr>
        <w:footnoteRef/>
      </w:r>
      <w:r w:rsidRPr="008B48D3">
        <w:rPr>
          <w:lang w:val="en-GB"/>
        </w:rPr>
        <w:t xml:space="preserve"> Indicative funding corresponding to the budget given by the </w:t>
      </w:r>
      <w:r>
        <w:rPr>
          <w:lang w:val="en-GB"/>
        </w:rPr>
        <w:t>NRF</w:t>
      </w:r>
      <w:r w:rsidRPr="008B48D3">
        <w:rPr>
          <w:lang w:val="en-GB"/>
        </w:rPr>
        <w:t>. The budget request made to the ANR must be</w:t>
      </w:r>
    </w:p>
    <w:p w14:paraId="31ADA523" w14:textId="77777777" w:rsidR="004E559D" w:rsidRPr="00695009" w:rsidRDefault="00B85AE1" w:rsidP="008B48D3">
      <w:pPr>
        <w:pStyle w:val="af"/>
        <w:rPr>
          <w:lang w:val="en-US"/>
        </w:rPr>
      </w:pPr>
      <w:r w:rsidRPr="008B48D3">
        <w:rPr>
          <w:lang w:val="en-GB"/>
        </w:rPr>
        <w:t>adapted to the scientific objectives of the project with regard to the sub-criterion “</w:t>
      </w:r>
      <w:r w:rsidRPr="008B48D3">
        <w:rPr>
          <w:i/>
          <w:lang w:val="en-GB"/>
        </w:rPr>
        <w:t>Adequacy of the resources implemented and requested with the objectives of the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5" w:type="dxa"/>
      <w:tblLayout w:type="fixed"/>
      <w:tblLook w:val="01E0" w:firstRow="1" w:lastRow="1" w:firstColumn="1" w:lastColumn="1" w:noHBand="0" w:noVBand="0"/>
    </w:tblPr>
    <w:tblGrid>
      <w:gridCol w:w="3168"/>
      <w:gridCol w:w="3929"/>
      <w:gridCol w:w="2268"/>
    </w:tblGrid>
    <w:tr w:rsidR="00B85AE1" w14:paraId="20DD7CE5" w14:textId="77777777">
      <w:trPr>
        <w:trHeight w:hRule="exact" w:val="454"/>
      </w:trPr>
      <w:tc>
        <w:tcPr>
          <w:tcW w:w="3168" w:type="dxa"/>
        </w:tcPr>
        <w:p w14:paraId="0FE06029" w14:textId="77777777" w:rsidR="00B85AE1" w:rsidRDefault="00CA33B6">
          <w:pPr>
            <w:pStyle w:val="ab"/>
            <w:rPr>
              <w:szCs w:val="22"/>
            </w:rPr>
          </w:pPr>
          <w:r>
            <w:rPr>
              <w:noProof/>
            </w:rPr>
            <w:drawing>
              <wp:anchor distT="0" distB="0" distL="114300" distR="114300" simplePos="0" relativeHeight="251659264" behindDoc="1" locked="0" layoutInCell="1" allowOverlap="1" wp14:anchorId="4A640630" wp14:editId="7A4E2D79">
                <wp:simplePos x="0" y="0"/>
                <wp:positionH relativeFrom="column">
                  <wp:posOffset>-228600</wp:posOffset>
                </wp:positionH>
                <wp:positionV relativeFrom="paragraph">
                  <wp:posOffset>-235585</wp:posOffset>
                </wp:positionV>
                <wp:extent cx="6120130" cy="140652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406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29" w:type="dxa"/>
        </w:tcPr>
        <w:p w14:paraId="2DD5C5C9" w14:textId="77777777" w:rsidR="00B85AE1" w:rsidRDefault="00B85AE1">
          <w:pPr>
            <w:rPr>
              <w:szCs w:val="22"/>
            </w:rPr>
          </w:pPr>
        </w:p>
      </w:tc>
      <w:tc>
        <w:tcPr>
          <w:tcW w:w="2268" w:type="dxa"/>
        </w:tcPr>
        <w:p w14:paraId="7D116F08" w14:textId="77777777" w:rsidR="00B85AE1" w:rsidRDefault="00B85AE1">
          <w:pPr>
            <w:rPr>
              <w:szCs w:val="22"/>
            </w:rPr>
          </w:pPr>
        </w:p>
      </w:tc>
    </w:tr>
    <w:tr w:rsidR="00B85AE1" w14:paraId="4F605B37" w14:textId="77777777">
      <w:tc>
        <w:tcPr>
          <w:tcW w:w="3168" w:type="dxa"/>
        </w:tcPr>
        <w:p w14:paraId="6C0D21C0" w14:textId="77777777" w:rsidR="00B85AE1" w:rsidRDefault="00B85AE1">
          <w:pPr>
            <w:pStyle w:val="ab"/>
            <w:jc w:val="right"/>
            <w:rPr>
              <w:szCs w:val="22"/>
            </w:rPr>
          </w:pPr>
          <w:r>
            <w:rPr>
              <w:szCs w:val="22"/>
            </w:rPr>
            <w:t xml:space="preserve">  </w:t>
          </w:r>
        </w:p>
      </w:tc>
      <w:tc>
        <w:tcPr>
          <w:tcW w:w="3929" w:type="dxa"/>
        </w:tcPr>
        <w:p w14:paraId="4ED4A44E" w14:textId="77777777" w:rsidR="00B85AE1" w:rsidRDefault="00B85AE1">
          <w:pPr>
            <w:pStyle w:val="ab"/>
            <w:jc w:val="center"/>
            <w:rPr>
              <w:rFonts w:ascii="Verdana" w:hAnsi="Verdana"/>
              <w:b/>
              <w:bCs/>
              <w:color w:val="003366"/>
              <w:szCs w:val="22"/>
            </w:rPr>
          </w:pPr>
          <w:r>
            <w:rPr>
              <w:rFonts w:ascii="Verdana" w:hAnsi="Verdana"/>
              <w:b/>
              <w:bCs/>
              <w:color w:val="003366"/>
              <w:szCs w:val="22"/>
            </w:rPr>
            <w:t xml:space="preserve">Date d’ouverture de l’appel à projets </w:t>
          </w:r>
        </w:p>
        <w:p w14:paraId="4EB0315B" w14:textId="77777777" w:rsidR="00B85AE1" w:rsidRDefault="00B85AE1">
          <w:pPr>
            <w:pStyle w:val="ab"/>
            <w:jc w:val="center"/>
            <w:rPr>
              <w:rFonts w:ascii="Verdana" w:hAnsi="Verdana"/>
              <w:b/>
              <w:bCs/>
              <w:color w:val="003366"/>
              <w:szCs w:val="22"/>
            </w:rPr>
          </w:pPr>
          <w:r>
            <w:rPr>
              <w:rFonts w:ascii="Verdana" w:hAnsi="Verdana"/>
              <w:b/>
              <w:bCs/>
              <w:color w:val="003366"/>
              <w:szCs w:val="22"/>
              <w:highlight w:val="yellow"/>
            </w:rPr>
            <w:t>27/09/2012</w:t>
          </w:r>
        </w:p>
      </w:tc>
      <w:tc>
        <w:tcPr>
          <w:tcW w:w="2268" w:type="dxa"/>
        </w:tcPr>
        <w:p w14:paraId="586254E9" w14:textId="77777777" w:rsidR="00B85AE1" w:rsidRDefault="00B85AE1">
          <w:pPr>
            <w:pStyle w:val="ab"/>
            <w:jc w:val="center"/>
            <w:rPr>
              <w:rFonts w:ascii="Verdana" w:hAnsi="Verdana"/>
              <w:b/>
              <w:color w:val="FF0000"/>
              <w:szCs w:val="22"/>
            </w:rPr>
          </w:pPr>
          <w:r>
            <w:rPr>
              <w:rFonts w:ascii="Verdana" w:hAnsi="Verdana"/>
              <w:b/>
              <w:color w:val="FF0000"/>
              <w:szCs w:val="22"/>
              <w:highlight w:val="yellow"/>
            </w:rPr>
            <w:t xml:space="preserve">Ajouter ici le logo de la FNRAE </w:t>
          </w:r>
        </w:p>
      </w:tc>
    </w:tr>
  </w:tbl>
  <w:p w14:paraId="3E982E63" w14:textId="77777777" w:rsidR="00B85AE1" w:rsidRDefault="00B85AE1">
    <w:pPr>
      <w:pStyle w:val="ab"/>
    </w:pPr>
  </w:p>
  <w:p w14:paraId="6F386AE5" w14:textId="77777777" w:rsidR="00B85AE1" w:rsidRDefault="00B85AE1">
    <w:pPr>
      <w:pStyle w:val="ab"/>
    </w:pPr>
  </w:p>
  <w:p w14:paraId="6269D8B6" w14:textId="77777777" w:rsidR="00B85AE1" w:rsidRDefault="00B85AE1">
    <w:pPr>
      <w:pStyle w:val="ab"/>
    </w:pPr>
  </w:p>
  <w:p w14:paraId="11ABB256" w14:textId="77777777" w:rsidR="00B85AE1" w:rsidRDefault="00B85AE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29F"/>
    <w:multiLevelType w:val="hybridMultilevel"/>
    <w:tmpl w:val="FFFFFFFF"/>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061061"/>
    <w:multiLevelType w:val="hybridMultilevel"/>
    <w:tmpl w:val="FFFFFFFF"/>
    <w:lvl w:ilvl="0" w:tplc="32963008">
      <w:start w:val="2"/>
      <w:numFmt w:val="bullet"/>
      <w:lvlText w:val="-"/>
      <w:lvlJc w:val="left"/>
      <w:pPr>
        <w:ind w:left="1428" w:hanging="360"/>
      </w:pPr>
      <w:rPr>
        <w:rFonts w:ascii="Calibri" w:eastAsia="Times New Roman" w:hAnsi="Calibri"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083D3FEB"/>
    <w:multiLevelType w:val="multilevel"/>
    <w:tmpl w:val="FFFFFFFF"/>
    <w:lvl w:ilvl="0">
      <w:start w:val="1"/>
      <w:numFmt w:val="decimal"/>
      <w:pStyle w:val="1"/>
      <w:lvlText w:val="%1."/>
      <w:lvlJc w:val="left"/>
      <w:pPr>
        <w:ind w:left="360" w:hanging="360"/>
      </w:pPr>
      <w:rPr>
        <w:rFonts w:cs="Times New Roman" w:hint="default"/>
      </w:rPr>
    </w:lvl>
    <w:lvl w:ilvl="1">
      <w:start w:val="1"/>
      <w:numFmt w:val="decimal"/>
      <w:lvlText w:val="%1.%2."/>
      <w:lvlJc w:val="left"/>
      <w:pPr>
        <w:ind w:left="574"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A325E25"/>
    <w:multiLevelType w:val="hybridMultilevel"/>
    <w:tmpl w:val="FFFFFFFF"/>
    <w:lvl w:ilvl="0" w:tplc="39607064">
      <w:start w:val="6"/>
      <w:numFmt w:val="bullet"/>
      <w:lvlText w:val=""/>
      <w:lvlJc w:val="left"/>
      <w:pPr>
        <w:ind w:left="760" w:hanging="360"/>
      </w:pPr>
      <w:rPr>
        <w:rFonts w:ascii="Wingdings" w:eastAsia="굴림" w:hAnsi="Wingdings" w:hint="default"/>
        <w:color w:val="00B050"/>
        <w:sz w:val="24"/>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B137EF7"/>
    <w:multiLevelType w:val="hybridMultilevel"/>
    <w:tmpl w:val="FFFFFFFF"/>
    <w:lvl w:ilvl="0" w:tplc="C262DE58">
      <w:start w:val="3"/>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54404D"/>
    <w:multiLevelType w:val="hybridMultilevel"/>
    <w:tmpl w:val="FFFFFFFF"/>
    <w:lvl w:ilvl="0" w:tplc="09D45F8E">
      <w:start w:val="1"/>
      <w:numFmt w:val="lowerRoman"/>
      <w:lvlText w:val="%1."/>
      <w:lvlJc w:val="left"/>
      <w:pPr>
        <w:ind w:left="1426" w:hanging="456"/>
      </w:pPr>
      <w:rPr>
        <w:rFonts w:ascii="Times New Roman" w:eastAsia="Times New Roman" w:hAnsi="Times New Roman" w:cs="Times New Roman" w:hint="default"/>
        <w:spacing w:val="-4"/>
        <w:w w:val="100"/>
        <w:sz w:val="22"/>
        <w:szCs w:val="22"/>
      </w:rPr>
    </w:lvl>
    <w:lvl w:ilvl="1" w:tplc="3F504046">
      <w:numFmt w:val="bullet"/>
      <w:lvlText w:val="•"/>
      <w:lvlJc w:val="left"/>
      <w:pPr>
        <w:ind w:left="2250" w:hanging="456"/>
      </w:pPr>
      <w:rPr>
        <w:rFonts w:hint="default"/>
      </w:rPr>
    </w:lvl>
    <w:lvl w:ilvl="2" w:tplc="16FC0708">
      <w:numFmt w:val="bullet"/>
      <w:lvlText w:val="•"/>
      <w:lvlJc w:val="left"/>
      <w:pPr>
        <w:ind w:left="3080" w:hanging="456"/>
      </w:pPr>
      <w:rPr>
        <w:rFonts w:hint="default"/>
      </w:rPr>
    </w:lvl>
    <w:lvl w:ilvl="3" w:tplc="334C69EC">
      <w:numFmt w:val="bullet"/>
      <w:lvlText w:val="•"/>
      <w:lvlJc w:val="left"/>
      <w:pPr>
        <w:ind w:left="3910" w:hanging="456"/>
      </w:pPr>
      <w:rPr>
        <w:rFonts w:hint="default"/>
      </w:rPr>
    </w:lvl>
    <w:lvl w:ilvl="4" w:tplc="E33E5FB4">
      <w:numFmt w:val="bullet"/>
      <w:lvlText w:val="•"/>
      <w:lvlJc w:val="left"/>
      <w:pPr>
        <w:ind w:left="4740" w:hanging="456"/>
      </w:pPr>
      <w:rPr>
        <w:rFonts w:hint="default"/>
      </w:rPr>
    </w:lvl>
    <w:lvl w:ilvl="5" w:tplc="0E16C596">
      <w:numFmt w:val="bullet"/>
      <w:lvlText w:val="•"/>
      <w:lvlJc w:val="left"/>
      <w:pPr>
        <w:ind w:left="5570" w:hanging="456"/>
      </w:pPr>
      <w:rPr>
        <w:rFonts w:hint="default"/>
      </w:rPr>
    </w:lvl>
    <w:lvl w:ilvl="6" w:tplc="A30C78BC">
      <w:numFmt w:val="bullet"/>
      <w:lvlText w:val="•"/>
      <w:lvlJc w:val="left"/>
      <w:pPr>
        <w:ind w:left="6400" w:hanging="456"/>
      </w:pPr>
      <w:rPr>
        <w:rFonts w:hint="default"/>
      </w:rPr>
    </w:lvl>
    <w:lvl w:ilvl="7" w:tplc="509E16F6">
      <w:numFmt w:val="bullet"/>
      <w:lvlText w:val="•"/>
      <w:lvlJc w:val="left"/>
      <w:pPr>
        <w:ind w:left="7230" w:hanging="456"/>
      </w:pPr>
      <w:rPr>
        <w:rFonts w:hint="default"/>
      </w:rPr>
    </w:lvl>
    <w:lvl w:ilvl="8" w:tplc="365A932E">
      <w:numFmt w:val="bullet"/>
      <w:lvlText w:val="•"/>
      <w:lvlJc w:val="left"/>
      <w:pPr>
        <w:ind w:left="8060" w:hanging="456"/>
      </w:pPr>
      <w:rPr>
        <w:rFonts w:hint="default"/>
      </w:rPr>
    </w:lvl>
  </w:abstractNum>
  <w:abstractNum w:abstractNumId="6" w15:restartNumberingAfterBreak="0">
    <w:nsid w:val="1009577F"/>
    <w:multiLevelType w:val="hybridMultilevel"/>
    <w:tmpl w:val="FFFFFFFF"/>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5E646EF"/>
    <w:multiLevelType w:val="hybridMultilevel"/>
    <w:tmpl w:val="FFFFFFFF"/>
    <w:lvl w:ilvl="0" w:tplc="8EA01AD4">
      <w:start w:val="1"/>
      <w:numFmt w:val="bullet"/>
      <w:lvlText w:val=""/>
      <w:lvlJc w:val="left"/>
      <w:pPr>
        <w:ind w:left="720" w:hanging="360"/>
      </w:pPr>
      <w:rPr>
        <w:rFonts w:ascii="Symbol" w:eastAsia="Times New Roman" w:hAnsi="Symbol" w:hint="default"/>
      </w:rPr>
    </w:lvl>
    <w:lvl w:ilvl="1" w:tplc="AA145752">
      <w:start w:val="1"/>
      <w:numFmt w:val="bullet"/>
      <w:lvlText w:val="o"/>
      <w:lvlJc w:val="left"/>
      <w:pPr>
        <w:ind w:left="1440" w:hanging="360"/>
      </w:pPr>
      <w:rPr>
        <w:rFonts w:ascii="Courier New" w:eastAsia="Times New Roman" w:hAnsi="Courier New" w:hint="default"/>
      </w:rPr>
    </w:lvl>
    <w:lvl w:ilvl="2" w:tplc="722EBC68">
      <w:start w:val="1"/>
      <w:numFmt w:val="bullet"/>
      <w:lvlText w:val=""/>
      <w:lvlJc w:val="left"/>
      <w:pPr>
        <w:ind w:left="2160" w:hanging="360"/>
      </w:pPr>
      <w:rPr>
        <w:rFonts w:ascii="Wingdings" w:eastAsia="Times New Roman" w:hAnsi="Wingdings" w:hint="default"/>
      </w:rPr>
    </w:lvl>
    <w:lvl w:ilvl="3" w:tplc="734A5706">
      <w:start w:val="1"/>
      <w:numFmt w:val="bullet"/>
      <w:lvlText w:val=""/>
      <w:lvlJc w:val="left"/>
      <w:pPr>
        <w:ind w:left="2880" w:hanging="360"/>
      </w:pPr>
      <w:rPr>
        <w:rFonts w:ascii="Symbol" w:eastAsia="Times New Roman" w:hAnsi="Symbol" w:hint="default"/>
      </w:rPr>
    </w:lvl>
    <w:lvl w:ilvl="4" w:tplc="0A7C7E6E">
      <w:start w:val="1"/>
      <w:numFmt w:val="bullet"/>
      <w:lvlText w:val="o"/>
      <w:lvlJc w:val="left"/>
      <w:pPr>
        <w:ind w:left="3600" w:hanging="360"/>
      </w:pPr>
      <w:rPr>
        <w:rFonts w:ascii="Courier New" w:eastAsia="Times New Roman" w:hAnsi="Courier New" w:hint="default"/>
      </w:rPr>
    </w:lvl>
    <w:lvl w:ilvl="5" w:tplc="D7DE0D1E">
      <w:start w:val="1"/>
      <w:numFmt w:val="bullet"/>
      <w:lvlText w:val=""/>
      <w:lvlJc w:val="left"/>
      <w:pPr>
        <w:ind w:left="4320" w:hanging="360"/>
      </w:pPr>
      <w:rPr>
        <w:rFonts w:ascii="Wingdings" w:eastAsia="Times New Roman" w:hAnsi="Wingdings" w:hint="default"/>
      </w:rPr>
    </w:lvl>
    <w:lvl w:ilvl="6" w:tplc="A18E31FE">
      <w:start w:val="1"/>
      <w:numFmt w:val="bullet"/>
      <w:lvlText w:val=""/>
      <w:lvlJc w:val="left"/>
      <w:pPr>
        <w:ind w:left="5040" w:hanging="360"/>
      </w:pPr>
      <w:rPr>
        <w:rFonts w:ascii="Symbol" w:eastAsia="Times New Roman" w:hAnsi="Symbol" w:hint="default"/>
      </w:rPr>
    </w:lvl>
    <w:lvl w:ilvl="7" w:tplc="4EE05D08">
      <w:start w:val="1"/>
      <w:numFmt w:val="bullet"/>
      <w:lvlText w:val="o"/>
      <w:lvlJc w:val="left"/>
      <w:pPr>
        <w:ind w:left="5760" w:hanging="360"/>
      </w:pPr>
      <w:rPr>
        <w:rFonts w:ascii="Courier New" w:eastAsia="Times New Roman" w:hAnsi="Courier New" w:hint="default"/>
      </w:rPr>
    </w:lvl>
    <w:lvl w:ilvl="8" w:tplc="7EF01C5C">
      <w:start w:val="1"/>
      <w:numFmt w:val="bullet"/>
      <w:lvlText w:val=""/>
      <w:lvlJc w:val="left"/>
      <w:pPr>
        <w:ind w:left="6480" w:hanging="360"/>
      </w:pPr>
      <w:rPr>
        <w:rFonts w:ascii="Wingdings" w:eastAsia="Times New Roman" w:hAnsi="Wingdings" w:hint="default"/>
      </w:rPr>
    </w:lvl>
  </w:abstractNum>
  <w:abstractNum w:abstractNumId="8" w15:restartNumberingAfterBreak="0">
    <w:nsid w:val="1C580A20"/>
    <w:multiLevelType w:val="hybridMultilevel"/>
    <w:tmpl w:val="FFFFFFFF"/>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15:restartNumberingAfterBreak="0">
    <w:nsid w:val="20370A6E"/>
    <w:multiLevelType w:val="hybridMultilevel"/>
    <w:tmpl w:val="FFFFFFFF"/>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15:restartNumberingAfterBreak="0">
    <w:nsid w:val="233E3C11"/>
    <w:multiLevelType w:val="hybridMultilevel"/>
    <w:tmpl w:val="FFFFFFFF"/>
    <w:lvl w:ilvl="0" w:tplc="43D23ECC">
      <w:start w:val="1"/>
      <w:numFmt w:val="upperLetter"/>
      <w:pStyle w:val="Titre1PA"/>
      <w:lvlText w:val="%1."/>
      <w:lvlJc w:val="left"/>
      <w:pPr>
        <w:ind w:left="576" w:hanging="360"/>
      </w:pPr>
      <w:rPr>
        <w:rFonts w:ascii="Arial" w:eastAsia="Times New Roman" w:hAnsi="Arial" w:cs="Arial" w:hint="default"/>
        <w:b/>
        <w:bCs/>
        <w:color w:val="003366"/>
        <w:spacing w:val="-6"/>
        <w:sz w:val="28"/>
        <w:szCs w:val="28"/>
      </w:rPr>
    </w:lvl>
    <w:lvl w:ilvl="1" w:tplc="6A8E2504">
      <w:start w:val="1"/>
      <w:numFmt w:val="bullet"/>
      <w:lvlText w:val=""/>
      <w:lvlJc w:val="left"/>
      <w:pPr>
        <w:ind w:left="938" w:hanging="356"/>
      </w:pPr>
      <w:rPr>
        <w:rFonts w:hint="default"/>
      </w:rPr>
    </w:lvl>
    <w:lvl w:ilvl="2" w:tplc="95DED648">
      <w:start w:val="1"/>
      <w:numFmt w:val="bullet"/>
      <w:lvlText w:val="o"/>
      <w:lvlJc w:val="left"/>
      <w:pPr>
        <w:ind w:left="2006" w:hanging="356"/>
      </w:pPr>
      <w:rPr>
        <w:rFonts w:ascii="Courier New" w:eastAsia="Times New Roman" w:hAnsi="Courier New" w:hint="default"/>
        <w:sz w:val="22"/>
      </w:rPr>
    </w:lvl>
    <w:lvl w:ilvl="3" w:tplc="2BC0CA3E">
      <w:start w:val="1"/>
      <w:numFmt w:val="bullet"/>
      <w:lvlText w:val="•"/>
      <w:lvlJc w:val="left"/>
      <w:pPr>
        <w:ind w:left="2000" w:hanging="356"/>
      </w:pPr>
      <w:rPr>
        <w:rFonts w:hint="default"/>
      </w:rPr>
    </w:lvl>
    <w:lvl w:ilvl="4" w:tplc="539A9252">
      <w:start w:val="1"/>
      <w:numFmt w:val="bullet"/>
      <w:lvlText w:val="•"/>
      <w:lvlJc w:val="left"/>
      <w:pPr>
        <w:ind w:left="3072" w:hanging="356"/>
      </w:pPr>
      <w:rPr>
        <w:rFonts w:hint="default"/>
      </w:rPr>
    </w:lvl>
    <w:lvl w:ilvl="5" w:tplc="DFE296E0">
      <w:start w:val="1"/>
      <w:numFmt w:val="bullet"/>
      <w:lvlText w:val="•"/>
      <w:lvlJc w:val="left"/>
      <w:pPr>
        <w:ind w:left="4144" w:hanging="356"/>
      </w:pPr>
      <w:rPr>
        <w:rFonts w:hint="default"/>
      </w:rPr>
    </w:lvl>
    <w:lvl w:ilvl="6" w:tplc="ABEAA6CC">
      <w:start w:val="1"/>
      <w:numFmt w:val="bullet"/>
      <w:lvlText w:val="•"/>
      <w:lvlJc w:val="left"/>
      <w:pPr>
        <w:ind w:left="5217" w:hanging="356"/>
      </w:pPr>
      <w:rPr>
        <w:rFonts w:hint="default"/>
      </w:rPr>
    </w:lvl>
    <w:lvl w:ilvl="7" w:tplc="6EF8B614">
      <w:start w:val="1"/>
      <w:numFmt w:val="bullet"/>
      <w:lvlText w:val="•"/>
      <w:lvlJc w:val="left"/>
      <w:pPr>
        <w:ind w:left="6289" w:hanging="356"/>
      </w:pPr>
      <w:rPr>
        <w:rFonts w:hint="default"/>
      </w:rPr>
    </w:lvl>
    <w:lvl w:ilvl="8" w:tplc="C088D570">
      <w:start w:val="1"/>
      <w:numFmt w:val="bullet"/>
      <w:lvlText w:val="•"/>
      <w:lvlJc w:val="left"/>
      <w:pPr>
        <w:ind w:left="7361" w:hanging="356"/>
      </w:pPr>
      <w:rPr>
        <w:rFonts w:hint="default"/>
      </w:rPr>
    </w:lvl>
  </w:abstractNum>
  <w:abstractNum w:abstractNumId="11" w15:restartNumberingAfterBreak="0">
    <w:nsid w:val="252C35BF"/>
    <w:multiLevelType w:val="hybridMultilevel"/>
    <w:tmpl w:val="FFFFFFFF"/>
    <w:lvl w:ilvl="0" w:tplc="040C0001">
      <w:start w:val="1"/>
      <w:numFmt w:val="bullet"/>
      <w:lvlText w:val=""/>
      <w:lvlJc w:val="left"/>
      <w:pPr>
        <w:ind w:left="720" w:hanging="360"/>
      </w:pPr>
      <w:rPr>
        <w:rFonts w:ascii="Symbol" w:hAnsi="Symbol" w:hint="default"/>
      </w:rPr>
    </w:lvl>
    <w:lvl w:ilvl="1" w:tplc="6A688F98">
      <w:start w:val="1"/>
      <w:numFmt w:val="bullet"/>
      <w:lvlText w:val="o"/>
      <w:lvlJc w:val="left"/>
      <w:pPr>
        <w:ind w:left="1440" w:hanging="360"/>
      </w:pPr>
      <w:rPr>
        <w:rFonts w:ascii="Courier New" w:hAnsi="Courier New" w:hint="default"/>
      </w:rPr>
    </w:lvl>
    <w:lvl w:ilvl="2" w:tplc="45F2CB74">
      <w:start w:val="1"/>
      <w:numFmt w:val="bullet"/>
      <w:lvlText w:val=""/>
      <w:lvlJc w:val="left"/>
      <w:pPr>
        <w:ind w:left="2160" w:hanging="360"/>
      </w:pPr>
      <w:rPr>
        <w:rFonts w:ascii="Wingdings" w:hAnsi="Wingdings" w:hint="default"/>
      </w:rPr>
    </w:lvl>
    <w:lvl w:ilvl="3" w:tplc="C11276A0">
      <w:start w:val="1"/>
      <w:numFmt w:val="bullet"/>
      <w:lvlText w:val=""/>
      <w:lvlJc w:val="left"/>
      <w:pPr>
        <w:ind w:left="2880" w:hanging="360"/>
      </w:pPr>
      <w:rPr>
        <w:rFonts w:ascii="Symbol" w:hAnsi="Symbol" w:hint="default"/>
      </w:rPr>
    </w:lvl>
    <w:lvl w:ilvl="4" w:tplc="3D4C1F82">
      <w:start w:val="1"/>
      <w:numFmt w:val="bullet"/>
      <w:lvlText w:val="o"/>
      <w:lvlJc w:val="left"/>
      <w:pPr>
        <w:ind w:left="3600" w:hanging="360"/>
      </w:pPr>
      <w:rPr>
        <w:rFonts w:ascii="Courier New" w:hAnsi="Courier New" w:hint="default"/>
      </w:rPr>
    </w:lvl>
    <w:lvl w:ilvl="5" w:tplc="433A9B6C">
      <w:start w:val="1"/>
      <w:numFmt w:val="bullet"/>
      <w:lvlText w:val=""/>
      <w:lvlJc w:val="left"/>
      <w:pPr>
        <w:ind w:left="4320" w:hanging="360"/>
      </w:pPr>
      <w:rPr>
        <w:rFonts w:ascii="Wingdings" w:hAnsi="Wingdings" w:hint="default"/>
      </w:rPr>
    </w:lvl>
    <w:lvl w:ilvl="6" w:tplc="05EA554C">
      <w:start w:val="1"/>
      <w:numFmt w:val="bullet"/>
      <w:lvlText w:val=""/>
      <w:lvlJc w:val="left"/>
      <w:pPr>
        <w:ind w:left="5040" w:hanging="360"/>
      </w:pPr>
      <w:rPr>
        <w:rFonts w:ascii="Symbol" w:hAnsi="Symbol" w:hint="default"/>
      </w:rPr>
    </w:lvl>
    <w:lvl w:ilvl="7" w:tplc="A2785658">
      <w:start w:val="1"/>
      <w:numFmt w:val="bullet"/>
      <w:lvlText w:val="o"/>
      <w:lvlJc w:val="left"/>
      <w:pPr>
        <w:ind w:left="5760" w:hanging="360"/>
      </w:pPr>
      <w:rPr>
        <w:rFonts w:ascii="Courier New" w:hAnsi="Courier New" w:hint="default"/>
      </w:rPr>
    </w:lvl>
    <w:lvl w:ilvl="8" w:tplc="0870EE0E">
      <w:start w:val="1"/>
      <w:numFmt w:val="bullet"/>
      <w:lvlText w:val=""/>
      <w:lvlJc w:val="left"/>
      <w:pPr>
        <w:ind w:left="6480" w:hanging="360"/>
      </w:pPr>
      <w:rPr>
        <w:rFonts w:ascii="Wingdings" w:hAnsi="Wingdings" w:hint="default"/>
      </w:rPr>
    </w:lvl>
  </w:abstractNum>
  <w:abstractNum w:abstractNumId="12" w15:restartNumberingAfterBreak="0">
    <w:nsid w:val="2897628B"/>
    <w:multiLevelType w:val="hybridMultilevel"/>
    <w:tmpl w:val="FFFFFFFF"/>
    <w:lvl w:ilvl="0" w:tplc="57364C14">
      <w:start w:val="1"/>
      <w:numFmt w:val="decimal"/>
      <w:pStyle w:val="Critrerecevabilit"/>
      <w:lvlText w:val="%1)"/>
      <w:lvlJc w:val="left"/>
      <w:pPr>
        <w:tabs>
          <w:tab w:val="num" w:pos="641"/>
        </w:tabs>
        <w:ind w:left="641" w:hanging="357"/>
      </w:pPr>
      <w:rPr>
        <w:rFonts w:cs="Times New Roman" w:hint="default"/>
        <w:color w:val="800080"/>
      </w:rPr>
    </w:lvl>
    <w:lvl w:ilvl="1" w:tplc="1D36F91A">
      <w:start w:val="1"/>
      <w:numFmt w:val="lowerLetter"/>
      <w:lvlText w:val="%2."/>
      <w:lvlJc w:val="left"/>
      <w:pPr>
        <w:tabs>
          <w:tab w:val="num" w:pos="1440"/>
        </w:tabs>
        <w:ind w:left="1440" w:hanging="360"/>
      </w:pPr>
      <w:rPr>
        <w:rFonts w:cs="Times New Roman"/>
      </w:rPr>
    </w:lvl>
    <w:lvl w:ilvl="2" w:tplc="F092D4DA">
      <w:start w:val="1"/>
      <w:numFmt w:val="lowerRoman"/>
      <w:lvlText w:val="%3."/>
      <w:lvlJc w:val="right"/>
      <w:pPr>
        <w:tabs>
          <w:tab w:val="num" w:pos="2160"/>
        </w:tabs>
        <w:ind w:left="2160" w:hanging="180"/>
      </w:pPr>
      <w:rPr>
        <w:rFonts w:cs="Times New Roman"/>
      </w:rPr>
    </w:lvl>
    <w:lvl w:ilvl="3" w:tplc="4C42D9F8">
      <w:start w:val="1"/>
      <w:numFmt w:val="decimal"/>
      <w:lvlText w:val="%4."/>
      <w:lvlJc w:val="left"/>
      <w:pPr>
        <w:tabs>
          <w:tab w:val="num" w:pos="2880"/>
        </w:tabs>
        <w:ind w:left="2880" w:hanging="360"/>
      </w:pPr>
      <w:rPr>
        <w:rFonts w:cs="Times New Roman"/>
      </w:rPr>
    </w:lvl>
    <w:lvl w:ilvl="4" w:tplc="A19A19A4">
      <w:start w:val="1"/>
      <w:numFmt w:val="lowerLetter"/>
      <w:lvlText w:val="%5."/>
      <w:lvlJc w:val="left"/>
      <w:pPr>
        <w:tabs>
          <w:tab w:val="num" w:pos="3600"/>
        </w:tabs>
        <w:ind w:left="3600" w:hanging="360"/>
      </w:pPr>
      <w:rPr>
        <w:rFonts w:cs="Times New Roman"/>
      </w:rPr>
    </w:lvl>
    <w:lvl w:ilvl="5" w:tplc="329E20D8">
      <w:start w:val="1"/>
      <w:numFmt w:val="lowerRoman"/>
      <w:lvlText w:val="%6."/>
      <w:lvlJc w:val="right"/>
      <w:pPr>
        <w:tabs>
          <w:tab w:val="num" w:pos="4320"/>
        </w:tabs>
        <w:ind w:left="4320" w:hanging="180"/>
      </w:pPr>
      <w:rPr>
        <w:rFonts w:cs="Times New Roman"/>
      </w:rPr>
    </w:lvl>
    <w:lvl w:ilvl="6" w:tplc="57C803C8">
      <w:start w:val="1"/>
      <w:numFmt w:val="decimal"/>
      <w:lvlText w:val="%7."/>
      <w:lvlJc w:val="left"/>
      <w:pPr>
        <w:tabs>
          <w:tab w:val="num" w:pos="5040"/>
        </w:tabs>
        <w:ind w:left="5040" w:hanging="360"/>
      </w:pPr>
      <w:rPr>
        <w:rFonts w:cs="Times New Roman"/>
      </w:rPr>
    </w:lvl>
    <w:lvl w:ilvl="7" w:tplc="62446106">
      <w:start w:val="1"/>
      <w:numFmt w:val="lowerLetter"/>
      <w:lvlText w:val="%8."/>
      <w:lvlJc w:val="left"/>
      <w:pPr>
        <w:tabs>
          <w:tab w:val="num" w:pos="5760"/>
        </w:tabs>
        <w:ind w:left="5760" w:hanging="360"/>
      </w:pPr>
      <w:rPr>
        <w:rFonts w:cs="Times New Roman"/>
      </w:rPr>
    </w:lvl>
    <w:lvl w:ilvl="8" w:tplc="B2C258BA">
      <w:start w:val="1"/>
      <w:numFmt w:val="lowerRoman"/>
      <w:lvlText w:val="%9."/>
      <w:lvlJc w:val="right"/>
      <w:pPr>
        <w:tabs>
          <w:tab w:val="num" w:pos="6480"/>
        </w:tabs>
        <w:ind w:left="6480" w:hanging="180"/>
      </w:pPr>
      <w:rPr>
        <w:rFonts w:cs="Times New Roman"/>
      </w:rPr>
    </w:lvl>
  </w:abstractNum>
  <w:abstractNum w:abstractNumId="13" w15:restartNumberingAfterBreak="0">
    <w:nsid w:val="2B5C1512"/>
    <w:multiLevelType w:val="hybridMultilevel"/>
    <w:tmpl w:val="FFFFFFFF"/>
    <w:lvl w:ilvl="0" w:tplc="A34C43D2">
      <w:start w:val="1"/>
      <w:numFmt w:val="decimal"/>
      <w:lvlText w:val="%1."/>
      <w:lvlJc w:val="left"/>
      <w:pPr>
        <w:ind w:left="720" w:hanging="360"/>
      </w:pPr>
      <w:rPr>
        <w:rFonts w:cs="Times New Roman"/>
      </w:rPr>
    </w:lvl>
    <w:lvl w:ilvl="1" w:tplc="510C9D2C">
      <w:start w:val="1"/>
      <w:numFmt w:val="lowerLetter"/>
      <w:lvlText w:val="%2."/>
      <w:lvlJc w:val="left"/>
      <w:pPr>
        <w:ind w:left="1440" w:hanging="360"/>
      </w:pPr>
      <w:rPr>
        <w:rFonts w:cs="Times New Roman"/>
      </w:rPr>
    </w:lvl>
    <w:lvl w:ilvl="2" w:tplc="30E8BA72">
      <w:start w:val="1"/>
      <w:numFmt w:val="lowerRoman"/>
      <w:lvlText w:val="%3."/>
      <w:lvlJc w:val="right"/>
      <w:pPr>
        <w:ind w:left="2160" w:hanging="180"/>
      </w:pPr>
      <w:rPr>
        <w:rFonts w:cs="Times New Roman"/>
      </w:rPr>
    </w:lvl>
    <w:lvl w:ilvl="3" w:tplc="23FCFF78">
      <w:start w:val="1"/>
      <w:numFmt w:val="decimal"/>
      <w:lvlText w:val="%4."/>
      <w:lvlJc w:val="left"/>
      <w:pPr>
        <w:ind w:left="2880" w:hanging="360"/>
      </w:pPr>
      <w:rPr>
        <w:rFonts w:cs="Times New Roman"/>
      </w:rPr>
    </w:lvl>
    <w:lvl w:ilvl="4" w:tplc="6D1EB6E2">
      <w:start w:val="1"/>
      <w:numFmt w:val="lowerLetter"/>
      <w:lvlText w:val="%5."/>
      <w:lvlJc w:val="left"/>
      <w:pPr>
        <w:ind w:left="3600" w:hanging="360"/>
      </w:pPr>
      <w:rPr>
        <w:rFonts w:cs="Times New Roman"/>
      </w:rPr>
    </w:lvl>
    <w:lvl w:ilvl="5" w:tplc="A230966C">
      <w:start w:val="1"/>
      <w:numFmt w:val="lowerRoman"/>
      <w:lvlText w:val="%6."/>
      <w:lvlJc w:val="right"/>
      <w:pPr>
        <w:ind w:left="4320" w:hanging="180"/>
      </w:pPr>
      <w:rPr>
        <w:rFonts w:cs="Times New Roman"/>
      </w:rPr>
    </w:lvl>
    <w:lvl w:ilvl="6" w:tplc="4F9EBBEC">
      <w:start w:val="1"/>
      <w:numFmt w:val="decimal"/>
      <w:lvlText w:val="%7."/>
      <w:lvlJc w:val="left"/>
      <w:pPr>
        <w:ind w:left="5040" w:hanging="360"/>
      </w:pPr>
      <w:rPr>
        <w:rFonts w:cs="Times New Roman"/>
      </w:rPr>
    </w:lvl>
    <w:lvl w:ilvl="7" w:tplc="EA766E4E">
      <w:start w:val="1"/>
      <w:numFmt w:val="lowerLetter"/>
      <w:lvlText w:val="%8."/>
      <w:lvlJc w:val="left"/>
      <w:pPr>
        <w:ind w:left="5760" w:hanging="360"/>
      </w:pPr>
      <w:rPr>
        <w:rFonts w:cs="Times New Roman"/>
      </w:rPr>
    </w:lvl>
    <w:lvl w:ilvl="8" w:tplc="09D0EDA8">
      <w:start w:val="1"/>
      <w:numFmt w:val="lowerRoman"/>
      <w:lvlText w:val="%9."/>
      <w:lvlJc w:val="right"/>
      <w:pPr>
        <w:ind w:left="6480" w:hanging="180"/>
      </w:pPr>
      <w:rPr>
        <w:rFonts w:cs="Times New Roman"/>
      </w:rPr>
    </w:lvl>
  </w:abstractNum>
  <w:abstractNum w:abstractNumId="14" w15:restartNumberingAfterBreak="0">
    <w:nsid w:val="2D6C4D64"/>
    <w:multiLevelType w:val="hybridMultilevel"/>
    <w:tmpl w:val="FFFFFFFF"/>
    <w:lvl w:ilvl="0" w:tplc="C1789A2A">
      <w:numFmt w:val="bullet"/>
      <w:lvlText w:val="•"/>
      <w:lvlJc w:val="left"/>
      <w:pPr>
        <w:ind w:left="717" w:hanging="360"/>
      </w:pPr>
      <w:rPr>
        <w:rFonts w:ascii="Arial" w:eastAsia="Times New Roman" w:hAnsi="Aria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5" w15:restartNumberingAfterBreak="0">
    <w:nsid w:val="2E9E204A"/>
    <w:multiLevelType w:val="hybridMultilevel"/>
    <w:tmpl w:val="FFFFFFFF"/>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8168EB"/>
    <w:multiLevelType w:val="hybridMultilevel"/>
    <w:tmpl w:val="FFFFFFFF"/>
    <w:styleLink w:val="Listehirarchique-Puces"/>
    <w:lvl w:ilvl="0" w:tplc="A5321712">
      <w:start w:val="1"/>
      <w:numFmt w:val="bullet"/>
      <w:lvlText w:val="•"/>
      <w:lvlJc w:val="left"/>
      <w:pPr>
        <w:tabs>
          <w:tab w:val="num" w:pos="357"/>
        </w:tabs>
        <w:ind w:left="357" w:hanging="357"/>
      </w:pPr>
      <w:rPr>
        <w:rFonts w:ascii="Arial" w:hAnsi="Arial" w:hint="default"/>
        <w:color w:val="800080"/>
        <w:sz w:val="22"/>
      </w:rPr>
    </w:lvl>
    <w:lvl w:ilvl="1" w:tplc="72940FB4">
      <w:start w:val="1"/>
      <w:numFmt w:val="bullet"/>
      <w:lvlText w:val="-"/>
      <w:lvlJc w:val="left"/>
      <w:pPr>
        <w:tabs>
          <w:tab w:val="num" w:pos="363"/>
        </w:tabs>
        <w:ind w:left="363" w:hanging="363"/>
      </w:pPr>
      <w:rPr>
        <w:rFonts w:ascii="Arial" w:hAnsi="Arial" w:hint="default"/>
        <w:color w:val="800080"/>
        <w:sz w:val="24"/>
      </w:rPr>
    </w:lvl>
    <w:lvl w:ilvl="2" w:tplc="BD7CF41C">
      <w:start w:val="1"/>
      <w:numFmt w:val="bullet"/>
      <w:lvlText w:val=""/>
      <w:lvlJc w:val="left"/>
      <w:pPr>
        <w:tabs>
          <w:tab w:val="num" w:pos="1077"/>
        </w:tabs>
        <w:ind w:left="1077" w:hanging="357"/>
      </w:pPr>
      <w:rPr>
        <w:rFonts w:ascii="Wingdings" w:hAnsi="Wingdings" w:hint="default"/>
        <w:color w:val="800080"/>
      </w:rPr>
    </w:lvl>
    <w:lvl w:ilvl="3" w:tplc="6610EE3C">
      <w:start w:val="1"/>
      <w:numFmt w:val="bullet"/>
      <w:lvlText w:val=""/>
      <w:lvlJc w:val="left"/>
      <w:pPr>
        <w:tabs>
          <w:tab w:val="num" w:pos="4296"/>
        </w:tabs>
        <w:ind w:left="4296" w:hanging="360"/>
      </w:pPr>
      <w:rPr>
        <w:rFonts w:ascii="Symbol" w:hAnsi="Symbol" w:hint="default"/>
      </w:rPr>
    </w:lvl>
    <w:lvl w:ilvl="4" w:tplc="2D3CCC84">
      <w:start w:val="1"/>
      <w:numFmt w:val="bullet"/>
      <w:lvlText w:val="o"/>
      <w:lvlJc w:val="left"/>
      <w:pPr>
        <w:tabs>
          <w:tab w:val="num" w:pos="5016"/>
        </w:tabs>
        <w:ind w:left="5016" w:hanging="360"/>
      </w:pPr>
      <w:rPr>
        <w:rFonts w:ascii="Courier New" w:hAnsi="Courier New" w:hint="default"/>
      </w:rPr>
    </w:lvl>
    <w:lvl w:ilvl="5" w:tplc="6E7262DA">
      <w:start w:val="1"/>
      <w:numFmt w:val="bullet"/>
      <w:lvlText w:val=""/>
      <w:lvlJc w:val="left"/>
      <w:pPr>
        <w:tabs>
          <w:tab w:val="num" w:pos="5736"/>
        </w:tabs>
        <w:ind w:left="5736" w:hanging="360"/>
      </w:pPr>
      <w:rPr>
        <w:rFonts w:ascii="Wingdings" w:hAnsi="Wingdings" w:hint="default"/>
      </w:rPr>
    </w:lvl>
    <w:lvl w:ilvl="6" w:tplc="B7A02C64">
      <w:start w:val="1"/>
      <w:numFmt w:val="bullet"/>
      <w:lvlText w:val=""/>
      <w:lvlJc w:val="left"/>
      <w:pPr>
        <w:tabs>
          <w:tab w:val="num" w:pos="6456"/>
        </w:tabs>
        <w:ind w:left="6456" w:hanging="360"/>
      </w:pPr>
      <w:rPr>
        <w:rFonts w:ascii="Symbol" w:hAnsi="Symbol" w:hint="default"/>
      </w:rPr>
    </w:lvl>
    <w:lvl w:ilvl="7" w:tplc="50AC5662">
      <w:start w:val="1"/>
      <w:numFmt w:val="bullet"/>
      <w:lvlText w:val="o"/>
      <w:lvlJc w:val="left"/>
      <w:pPr>
        <w:tabs>
          <w:tab w:val="num" w:pos="7176"/>
        </w:tabs>
        <w:ind w:left="7176" w:hanging="360"/>
      </w:pPr>
      <w:rPr>
        <w:rFonts w:ascii="Courier New" w:hAnsi="Courier New" w:hint="default"/>
      </w:rPr>
    </w:lvl>
    <w:lvl w:ilvl="8" w:tplc="4D2614FA">
      <w:start w:val="1"/>
      <w:numFmt w:val="bullet"/>
      <w:lvlText w:val=""/>
      <w:lvlJc w:val="left"/>
      <w:pPr>
        <w:tabs>
          <w:tab w:val="num" w:pos="7896"/>
        </w:tabs>
        <w:ind w:left="7896" w:hanging="360"/>
      </w:pPr>
      <w:rPr>
        <w:rFonts w:ascii="Wingdings" w:hAnsi="Wingdings" w:hint="default"/>
      </w:rPr>
    </w:lvl>
  </w:abstractNum>
  <w:abstractNum w:abstractNumId="17" w15:restartNumberingAfterBreak="0">
    <w:nsid w:val="37BF4A9C"/>
    <w:multiLevelType w:val="hybridMultilevel"/>
    <w:tmpl w:val="FFFFFFFF"/>
    <w:lvl w:ilvl="0" w:tplc="40090001">
      <w:start w:val="1"/>
      <w:numFmt w:val="bullet"/>
      <w:lvlText w:val=""/>
      <w:lvlJc w:val="left"/>
      <w:pPr>
        <w:ind w:left="1320" w:hanging="360"/>
      </w:pPr>
      <w:rPr>
        <w:rFonts w:ascii="Symbol" w:hAnsi="Symbol" w:hint="default"/>
      </w:rPr>
    </w:lvl>
    <w:lvl w:ilvl="1" w:tplc="40090003" w:tentative="1">
      <w:start w:val="1"/>
      <w:numFmt w:val="bullet"/>
      <w:lvlText w:val="o"/>
      <w:lvlJc w:val="left"/>
      <w:pPr>
        <w:ind w:left="2040" w:hanging="360"/>
      </w:pPr>
      <w:rPr>
        <w:rFonts w:ascii="Courier New" w:hAnsi="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18" w15:restartNumberingAfterBreak="0">
    <w:nsid w:val="3DE950CA"/>
    <w:multiLevelType w:val="hybridMultilevel"/>
    <w:tmpl w:val="FFFFFFFF"/>
    <w:lvl w:ilvl="0" w:tplc="DF8CA56E">
      <w:numFmt w:val="bullet"/>
      <w:lvlText w:val="-"/>
      <w:lvlJc w:val="left"/>
      <w:pPr>
        <w:ind w:left="720" w:hanging="360"/>
      </w:pPr>
      <w:rPr>
        <w:rFonts w:ascii="Times New Roman" w:eastAsia="MS Mincho"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28107A7"/>
    <w:multiLevelType w:val="hybridMultilevel"/>
    <w:tmpl w:val="FFFFFFFF"/>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43A304FA"/>
    <w:multiLevelType w:val="hybridMultilevel"/>
    <w:tmpl w:val="FFFFFFFF"/>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15:restartNumberingAfterBreak="0">
    <w:nsid w:val="4C1D3AFC"/>
    <w:multiLevelType w:val="multilevel"/>
    <w:tmpl w:val="FFFFFFFF"/>
    <w:lvl w:ilvl="0">
      <w:start w:val="1"/>
      <w:numFmt w:val="decimal"/>
      <w:lvlText w:val="%1."/>
      <w:lvlJc w:val="left"/>
      <w:pPr>
        <w:ind w:left="476" w:hanging="360"/>
      </w:pPr>
      <w:rPr>
        <w:rFonts w:ascii="Arial" w:eastAsia="Times New Roman" w:hAnsi="Arial" w:cs="Arial" w:hint="default"/>
        <w:b/>
        <w:bCs/>
        <w:color w:val="1F487D"/>
        <w:sz w:val="28"/>
        <w:szCs w:val="28"/>
      </w:rPr>
    </w:lvl>
    <w:lvl w:ilvl="1">
      <w:start w:val="1"/>
      <w:numFmt w:val="decimal"/>
      <w:lvlText w:val="%1.%2."/>
      <w:lvlJc w:val="left"/>
      <w:pPr>
        <w:ind w:left="690" w:hanging="432"/>
      </w:pPr>
      <w:rPr>
        <w:rFonts w:ascii="Arial" w:eastAsia="Times New Roman" w:hAnsi="Arial" w:cs="Arial" w:hint="default"/>
        <w:b/>
        <w:bCs/>
        <w:color w:val="4E80BD"/>
        <w:sz w:val="22"/>
        <w:szCs w:val="22"/>
      </w:rPr>
    </w:lvl>
    <w:lvl w:ilvl="2">
      <w:start w:val="1"/>
      <w:numFmt w:val="bullet"/>
      <w:lvlText w:val="-"/>
      <w:lvlJc w:val="left"/>
      <w:pPr>
        <w:ind w:left="837" w:hanging="360"/>
      </w:pPr>
      <w:rPr>
        <w:rFonts w:ascii="Calibri" w:eastAsia="Times New Roman" w:hAnsi="Calibri" w:hint="default"/>
        <w:sz w:val="22"/>
      </w:rPr>
    </w:lvl>
    <w:lvl w:ilvl="3">
      <w:start w:val="1"/>
      <w:numFmt w:val="bullet"/>
      <w:lvlText w:val="•"/>
      <w:lvlJc w:val="left"/>
      <w:pPr>
        <w:ind w:left="840" w:hanging="360"/>
      </w:pPr>
      <w:rPr>
        <w:rFonts w:hint="default"/>
      </w:rPr>
    </w:lvl>
    <w:lvl w:ilvl="4">
      <w:start w:val="1"/>
      <w:numFmt w:val="bullet"/>
      <w:lvlText w:val="•"/>
      <w:lvlJc w:val="left"/>
      <w:pPr>
        <w:ind w:left="2049" w:hanging="360"/>
      </w:pPr>
      <w:rPr>
        <w:rFonts w:hint="default"/>
      </w:rPr>
    </w:lvl>
    <w:lvl w:ilvl="5">
      <w:start w:val="1"/>
      <w:numFmt w:val="bullet"/>
      <w:lvlText w:val="•"/>
      <w:lvlJc w:val="left"/>
      <w:pPr>
        <w:ind w:left="3258" w:hanging="360"/>
      </w:pPr>
      <w:rPr>
        <w:rFonts w:hint="default"/>
      </w:rPr>
    </w:lvl>
    <w:lvl w:ilvl="6">
      <w:start w:val="1"/>
      <w:numFmt w:val="bullet"/>
      <w:lvlText w:val="•"/>
      <w:lvlJc w:val="left"/>
      <w:pPr>
        <w:ind w:left="4468" w:hanging="360"/>
      </w:pPr>
      <w:rPr>
        <w:rFonts w:hint="default"/>
      </w:rPr>
    </w:lvl>
    <w:lvl w:ilvl="7">
      <w:start w:val="1"/>
      <w:numFmt w:val="bullet"/>
      <w:lvlText w:val="•"/>
      <w:lvlJc w:val="left"/>
      <w:pPr>
        <w:ind w:left="5677" w:hanging="360"/>
      </w:pPr>
      <w:rPr>
        <w:rFonts w:hint="default"/>
      </w:rPr>
    </w:lvl>
    <w:lvl w:ilvl="8">
      <w:start w:val="1"/>
      <w:numFmt w:val="bullet"/>
      <w:lvlText w:val="•"/>
      <w:lvlJc w:val="left"/>
      <w:pPr>
        <w:ind w:left="6887" w:hanging="360"/>
      </w:pPr>
      <w:rPr>
        <w:rFonts w:hint="default"/>
      </w:rPr>
    </w:lvl>
  </w:abstractNum>
  <w:abstractNum w:abstractNumId="22" w15:restartNumberingAfterBreak="0">
    <w:nsid w:val="4CEB11A9"/>
    <w:multiLevelType w:val="hybridMultilevel"/>
    <w:tmpl w:val="FFFFFFFF"/>
    <w:lvl w:ilvl="0" w:tplc="32963008">
      <w:start w:val="2"/>
      <w:numFmt w:val="bullet"/>
      <w:lvlText w:val="-"/>
      <w:lvlJc w:val="left"/>
      <w:pPr>
        <w:ind w:left="720" w:hanging="360"/>
      </w:pPr>
      <w:rPr>
        <w:rFonts w:ascii="Calibri" w:eastAsia="Times New Roman" w:hAnsi="Calibri" w:hint="default"/>
      </w:rPr>
    </w:lvl>
    <w:lvl w:ilvl="1" w:tplc="09960B7A">
      <w:start w:val="1"/>
      <w:numFmt w:val="bullet"/>
      <w:lvlText w:val="o"/>
      <w:lvlJc w:val="left"/>
      <w:pPr>
        <w:ind w:left="1440" w:hanging="360"/>
      </w:pPr>
      <w:rPr>
        <w:rFonts w:ascii="Courier New" w:hAnsi="Courier New" w:hint="default"/>
      </w:rPr>
    </w:lvl>
    <w:lvl w:ilvl="2" w:tplc="B778E99C">
      <w:start w:val="1"/>
      <w:numFmt w:val="bullet"/>
      <w:lvlText w:val=""/>
      <w:lvlJc w:val="left"/>
      <w:pPr>
        <w:ind w:left="2160" w:hanging="360"/>
      </w:pPr>
      <w:rPr>
        <w:rFonts w:ascii="Wingdings" w:hAnsi="Wingdings" w:hint="default"/>
      </w:rPr>
    </w:lvl>
    <w:lvl w:ilvl="3" w:tplc="BFE64E6C">
      <w:start w:val="1"/>
      <w:numFmt w:val="bullet"/>
      <w:lvlText w:val=""/>
      <w:lvlJc w:val="left"/>
      <w:pPr>
        <w:ind w:left="2880" w:hanging="360"/>
      </w:pPr>
      <w:rPr>
        <w:rFonts w:ascii="Symbol" w:hAnsi="Symbol" w:hint="default"/>
      </w:rPr>
    </w:lvl>
    <w:lvl w:ilvl="4" w:tplc="E6B8C3B8">
      <w:start w:val="1"/>
      <w:numFmt w:val="bullet"/>
      <w:lvlText w:val="o"/>
      <w:lvlJc w:val="left"/>
      <w:pPr>
        <w:ind w:left="3600" w:hanging="360"/>
      </w:pPr>
      <w:rPr>
        <w:rFonts w:ascii="Courier New" w:hAnsi="Courier New" w:hint="default"/>
      </w:rPr>
    </w:lvl>
    <w:lvl w:ilvl="5" w:tplc="E04C63C8">
      <w:start w:val="1"/>
      <w:numFmt w:val="bullet"/>
      <w:lvlText w:val=""/>
      <w:lvlJc w:val="left"/>
      <w:pPr>
        <w:ind w:left="4320" w:hanging="360"/>
      </w:pPr>
      <w:rPr>
        <w:rFonts w:ascii="Wingdings" w:hAnsi="Wingdings" w:hint="default"/>
      </w:rPr>
    </w:lvl>
    <w:lvl w:ilvl="6" w:tplc="6EE47D9C">
      <w:start w:val="1"/>
      <w:numFmt w:val="bullet"/>
      <w:lvlText w:val=""/>
      <w:lvlJc w:val="left"/>
      <w:pPr>
        <w:ind w:left="5040" w:hanging="360"/>
      </w:pPr>
      <w:rPr>
        <w:rFonts w:ascii="Symbol" w:hAnsi="Symbol" w:hint="default"/>
      </w:rPr>
    </w:lvl>
    <w:lvl w:ilvl="7" w:tplc="5BDEEAA8">
      <w:start w:val="1"/>
      <w:numFmt w:val="bullet"/>
      <w:lvlText w:val="o"/>
      <w:lvlJc w:val="left"/>
      <w:pPr>
        <w:ind w:left="5760" w:hanging="360"/>
      </w:pPr>
      <w:rPr>
        <w:rFonts w:ascii="Courier New" w:hAnsi="Courier New" w:hint="default"/>
      </w:rPr>
    </w:lvl>
    <w:lvl w:ilvl="8" w:tplc="E3B65E32">
      <w:start w:val="1"/>
      <w:numFmt w:val="bullet"/>
      <w:lvlText w:val=""/>
      <w:lvlJc w:val="left"/>
      <w:pPr>
        <w:ind w:left="6480" w:hanging="360"/>
      </w:pPr>
      <w:rPr>
        <w:rFonts w:ascii="Wingdings" w:hAnsi="Wingdings" w:hint="default"/>
      </w:rPr>
    </w:lvl>
  </w:abstractNum>
  <w:abstractNum w:abstractNumId="23" w15:restartNumberingAfterBreak="0">
    <w:nsid w:val="5460371E"/>
    <w:multiLevelType w:val="hybridMultilevel"/>
    <w:tmpl w:val="FFFFFFFF"/>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A275A95"/>
    <w:multiLevelType w:val="hybridMultilevel"/>
    <w:tmpl w:val="FFFFFFFF"/>
    <w:lvl w:ilvl="0" w:tplc="C262DE58">
      <w:start w:val="3"/>
      <w:numFmt w:val="bullet"/>
      <w:lvlText w:val="-"/>
      <w:lvlJc w:val="left"/>
      <w:pPr>
        <w:ind w:left="720" w:hanging="360"/>
      </w:pPr>
      <w:rPr>
        <w:rFonts w:ascii="Arial" w:eastAsia="Times New Roman" w:hAnsi="Arial" w:hint="default"/>
      </w:rPr>
    </w:lvl>
    <w:lvl w:ilvl="1" w:tplc="6A688F98">
      <w:start w:val="1"/>
      <w:numFmt w:val="bullet"/>
      <w:lvlText w:val="o"/>
      <w:lvlJc w:val="left"/>
      <w:pPr>
        <w:ind w:left="1440" w:hanging="360"/>
      </w:pPr>
      <w:rPr>
        <w:rFonts w:ascii="Courier New" w:hAnsi="Courier New" w:hint="default"/>
      </w:rPr>
    </w:lvl>
    <w:lvl w:ilvl="2" w:tplc="45F2CB74">
      <w:start w:val="1"/>
      <w:numFmt w:val="bullet"/>
      <w:lvlText w:val=""/>
      <w:lvlJc w:val="left"/>
      <w:pPr>
        <w:ind w:left="2160" w:hanging="360"/>
      </w:pPr>
      <w:rPr>
        <w:rFonts w:ascii="Wingdings" w:hAnsi="Wingdings" w:hint="default"/>
      </w:rPr>
    </w:lvl>
    <w:lvl w:ilvl="3" w:tplc="C11276A0">
      <w:start w:val="1"/>
      <w:numFmt w:val="bullet"/>
      <w:lvlText w:val=""/>
      <w:lvlJc w:val="left"/>
      <w:pPr>
        <w:ind w:left="2880" w:hanging="360"/>
      </w:pPr>
      <w:rPr>
        <w:rFonts w:ascii="Symbol" w:hAnsi="Symbol" w:hint="default"/>
      </w:rPr>
    </w:lvl>
    <w:lvl w:ilvl="4" w:tplc="3D4C1F82">
      <w:start w:val="1"/>
      <w:numFmt w:val="bullet"/>
      <w:lvlText w:val="o"/>
      <w:lvlJc w:val="left"/>
      <w:pPr>
        <w:ind w:left="3600" w:hanging="360"/>
      </w:pPr>
      <w:rPr>
        <w:rFonts w:ascii="Courier New" w:hAnsi="Courier New" w:hint="default"/>
      </w:rPr>
    </w:lvl>
    <w:lvl w:ilvl="5" w:tplc="433A9B6C">
      <w:start w:val="1"/>
      <w:numFmt w:val="bullet"/>
      <w:lvlText w:val=""/>
      <w:lvlJc w:val="left"/>
      <w:pPr>
        <w:ind w:left="4320" w:hanging="360"/>
      </w:pPr>
      <w:rPr>
        <w:rFonts w:ascii="Wingdings" w:hAnsi="Wingdings" w:hint="default"/>
      </w:rPr>
    </w:lvl>
    <w:lvl w:ilvl="6" w:tplc="05EA554C">
      <w:start w:val="1"/>
      <w:numFmt w:val="bullet"/>
      <w:lvlText w:val=""/>
      <w:lvlJc w:val="left"/>
      <w:pPr>
        <w:ind w:left="5040" w:hanging="360"/>
      </w:pPr>
      <w:rPr>
        <w:rFonts w:ascii="Symbol" w:hAnsi="Symbol" w:hint="default"/>
      </w:rPr>
    </w:lvl>
    <w:lvl w:ilvl="7" w:tplc="A2785658">
      <w:start w:val="1"/>
      <w:numFmt w:val="bullet"/>
      <w:lvlText w:val="o"/>
      <w:lvlJc w:val="left"/>
      <w:pPr>
        <w:ind w:left="5760" w:hanging="360"/>
      </w:pPr>
      <w:rPr>
        <w:rFonts w:ascii="Courier New" w:hAnsi="Courier New" w:hint="default"/>
      </w:rPr>
    </w:lvl>
    <w:lvl w:ilvl="8" w:tplc="0870EE0E">
      <w:start w:val="1"/>
      <w:numFmt w:val="bullet"/>
      <w:lvlText w:val=""/>
      <w:lvlJc w:val="left"/>
      <w:pPr>
        <w:ind w:left="6480" w:hanging="360"/>
      </w:pPr>
      <w:rPr>
        <w:rFonts w:ascii="Wingdings" w:hAnsi="Wingdings" w:hint="default"/>
      </w:rPr>
    </w:lvl>
  </w:abstractNum>
  <w:abstractNum w:abstractNumId="25" w15:restartNumberingAfterBreak="0">
    <w:nsid w:val="5DA41D49"/>
    <w:multiLevelType w:val="hybridMultilevel"/>
    <w:tmpl w:val="FFFFFFFF"/>
    <w:lvl w:ilvl="0" w:tplc="040C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rPr>
        <w:rFonts w:cs="Times New Roman"/>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26" w15:restartNumberingAfterBreak="0">
    <w:nsid w:val="5DD219D4"/>
    <w:multiLevelType w:val="hybridMultilevel"/>
    <w:tmpl w:val="FFFFFFFF"/>
    <w:lvl w:ilvl="0" w:tplc="82E056DA">
      <w:start w:val="1"/>
      <w:numFmt w:val="decimal"/>
      <w:lvlText w:val="%1."/>
      <w:lvlJc w:val="left"/>
      <w:pPr>
        <w:ind w:left="720" w:hanging="360"/>
      </w:pPr>
      <w:rPr>
        <w:rFonts w:cs="Times New Roman"/>
      </w:rPr>
    </w:lvl>
    <w:lvl w:ilvl="1" w:tplc="7C1A9892">
      <w:start w:val="1"/>
      <w:numFmt w:val="lowerLetter"/>
      <w:lvlText w:val="%2."/>
      <w:lvlJc w:val="left"/>
      <w:pPr>
        <w:ind w:left="1440" w:hanging="360"/>
      </w:pPr>
      <w:rPr>
        <w:rFonts w:cs="Times New Roman"/>
      </w:rPr>
    </w:lvl>
    <w:lvl w:ilvl="2" w:tplc="868633AE">
      <w:start w:val="1"/>
      <w:numFmt w:val="lowerRoman"/>
      <w:lvlText w:val="%3."/>
      <w:lvlJc w:val="right"/>
      <w:pPr>
        <w:ind w:left="2160" w:hanging="180"/>
      </w:pPr>
      <w:rPr>
        <w:rFonts w:cs="Times New Roman"/>
      </w:rPr>
    </w:lvl>
    <w:lvl w:ilvl="3" w:tplc="E03268CA">
      <w:start w:val="1"/>
      <w:numFmt w:val="decimal"/>
      <w:lvlText w:val="%4."/>
      <w:lvlJc w:val="left"/>
      <w:pPr>
        <w:ind w:left="2880" w:hanging="360"/>
      </w:pPr>
      <w:rPr>
        <w:rFonts w:cs="Times New Roman"/>
      </w:rPr>
    </w:lvl>
    <w:lvl w:ilvl="4" w:tplc="91307054">
      <w:start w:val="1"/>
      <w:numFmt w:val="lowerLetter"/>
      <w:lvlText w:val="%5."/>
      <w:lvlJc w:val="left"/>
      <w:pPr>
        <w:ind w:left="3600" w:hanging="360"/>
      </w:pPr>
      <w:rPr>
        <w:rFonts w:cs="Times New Roman"/>
      </w:rPr>
    </w:lvl>
    <w:lvl w:ilvl="5" w:tplc="B9E053FE">
      <w:start w:val="1"/>
      <w:numFmt w:val="lowerRoman"/>
      <w:lvlText w:val="%6."/>
      <w:lvlJc w:val="right"/>
      <w:pPr>
        <w:ind w:left="4320" w:hanging="180"/>
      </w:pPr>
      <w:rPr>
        <w:rFonts w:cs="Times New Roman"/>
      </w:rPr>
    </w:lvl>
    <w:lvl w:ilvl="6" w:tplc="AFB8A0AA">
      <w:start w:val="1"/>
      <w:numFmt w:val="decimal"/>
      <w:lvlText w:val="%7."/>
      <w:lvlJc w:val="left"/>
      <w:pPr>
        <w:ind w:left="5040" w:hanging="360"/>
      </w:pPr>
      <w:rPr>
        <w:rFonts w:cs="Times New Roman"/>
      </w:rPr>
    </w:lvl>
    <w:lvl w:ilvl="7" w:tplc="3C64204E">
      <w:start w:val="1"/>
      <w:numFmt w:val="lowerLetter"/>
      <w:lvlText w:val="%8."/>
      <w:lvlJc w:val="left"/>
      <w:pPr>
        <w:ind w:left="5760" w:hanging="360"/>
      </w:pPr>
      <w:rPr>
        <w:rFonts w:cs="Times New Roman"/>
      </w:rPr>
    </w:lvl>
    <w:lvl w:ilvl="8" w:tplc="B274BB98">
      <w:start w:val="1"/>
      <w:numFmt w:val="lowerRoman"/>
      <w:lvlText w:val="%9."/>
      <w:lvlJc w:val="right"/>
      <w:pPr>
        <w:ind w:left="6480" w:hanging="180"/>
      </w:pPr>
      <w:rPr>
        <w:rFonts w:cs="Times New Roman"/>
      </w:rPr>
    </w:lvl>
  </w:abstractNum>
  <w:abstractNum w:abstractNumId="27" w15:restartNumberingAfterBreak="0">
    <w:nsid w:val="64347A7D"/>
    <w:multiLevelType w:val="hybridMultilevel"/>
    <w:tmpl w:val="FFFFFFFF"/>
    <w:lvl w:ilvl="0" w:tplc="040C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rPr>
        <w:rFonts w:cs="Times New Roman"/>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28" w15:restartNumberingAfterBreak="0">
    <w:nsid w:val="65F54695"/>
    <w:multiLevelType w:val="hybridMultilevel"/>
    <w:tmpl w:val="FFFFFFFF"/>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80E2F82"/>
    <w:multiLevelType w:val="hybridMultilevel"/>
    <w:tmpl w:val="FFFFFFFF"/>
    <w:lvl w:ilvl="0" w:tplc="040C0001">
      <w:start w:val="1"/>
      <w:numFmt w:val="bullet"/>
      <w:lvlText w:val=""/>
      <w:lvlJc w:val="left"/>
      <w:pPr>
        <w:ind w:left="720" w:hanging="360"/>
      </w:pPr>
      <w:rPr>
        <w:rFonts w:ascii="Symbol" w:hAnsi="Symbol" w:hint="default"/>
      </w:rPr>
    </w:lvl>
    <w:lvl w:ilvl="1" w:tplc="6A688F98">
      <w:start w:val="1"/>
      <w:numFmt w:val="bullet"/>
      <w:lvlText w:val="o"/>
      <w:lvlJc w:val="left"/>
      <w:pPr>
        <w:ind w:left="1440" w:hanging="360"/>
      </w:pPr>
      <w:rPr>
        <w:rFonts w:ascii="Courier New" w:hAnsi="Courier New" w:hint="default"/>
      </w:rPr>
    </w:lvl>
    <w:lvl w:ilvl="2" w:tplc="45F2CB74">
      <w:start w:val="1"/>
      <w:numFmt w:val="bullet"/>
      <w:lvlText w:val=""/>
      <w:lvlJc w:val="left"/>
      <w:pPr>
        <w:ind w:left="2160" w:hanging="360"/>
      </w:pPr>
      <w:rPr>
        <w:rFonts w:ascii="Wingdings" w:hAnsi="Wingdings" w:hint="default"/>
      </w:rPr>
    </w:lvl>
    <w:lvl w:ilvl="3" w:tplc="C11276A0">
      <w:start w:val="1"/>
      <w:numFmt w:val="bullet"/>
      <w:lvlText w:val=""/>
      <w:lvlJc w:val="left"/>
      <w:pPr>
        <w:ind w:left="2880" w:hanging="360"/>
      </w:pPr>
      <w:rPr>
        <w:rFonts w:ascii="Symbol" w:hAnsi="Symbol" w:hint="default"/>
      </w:rPr>
    </w:lvl>
    <w:lvl w:ilvl="4" w:tplc="3D4C1F82">
      <w:start w:val="1"/>
      <w:numFmt w:val="bullet"/>
      <w:lvlText w:val="o"/>
      <w:lvlJc w:val="left"/>
      <w:pPr>
        <w:ind w:left="3600" w:hanging="360"/>
      </w:pPr>
      <w:rPr>
        <w:rFonts w:ascii="Courier New" w:hAnsi="Courier New" w:hint="default"/>
      </w:rPr>
    </w:lvl>
    <w:lvl w:ilvl="5" w:tplc="433A9B6C">
      <w:start w:val="1"/>
      <w:numFmt w:val="bullet"/>
      <w:lvlText w:val=""/>
      <w:lvlJc w:val="left"/>
      <w:pPr>
        <w:ind w:left="4320" w:hanging="360"/>
      </w:pPr>
      <w:rPr>
        <w:rFonts w:ascii="Wingdings" w:hAnsi="Wingdings" w:hint="default"/>
      </w:rPr>
    </w:lvl>
    <w:lvl w:ilvl="6" w:tplc="05EA554C">
      <w:start w:val="1"/>
      <w:numFmt w:val="bullet"/>
      <w:lvlText w:val=""/>
      <w:lvlJc w:val="left"/>
      <w:pPr>
        <w:ind w:left="5040" w:hanging="360"/>
      </w:pPr>
      <w:rPr>
        <w:rFonts w:ascii="Symbol" w:hAnsi="Symbol" w:hint="default"/>
      </w:rPr>
    </w:lvl>
    <w:lvl w:ilvl="7" w:tplc="A2785658">
      <w:start w:val="1"/>
      <w:numFmt w:val="bullet"/>
      <w:lvlText w:val="o"/>
      <w:lvlJc w:val="left"/>
      <w:pPr>
        <w:ind w:left="5760" w:hanging="360"/>
      </w:pPr>
      <w:rPr>
        <w:rFonts w:ascii="Courier New" w:hAnsi="Courier New" w:hint="default"/>
      </w:rPr>
    </w:lvl>
    <w:lvl w:ilvl="8" w:tplc="0870EE0E">
      <w:start w:val="1"/>
      <w:numFmt w:val="bullet"/>
      <w:lvlText w:val=""/>
      <w:lvlJc w:val="left"/>
      <w:pPr>
        <w:ind w:left="6480" w:hanging="360"/>
      </w:pPr>
      <w:rPr>
        <w:rFonts w:ascii="Wingdings" w:hAnsi="Wingdings" w:hint="default"/>
      </w:rPr>
    </w:lvl>
  </w:abstractNum>
  <w:abstractNum w:abstractNumId="30" w15:restartNumberingAfterBreak="0">
    <w:nsid w:val="6A231E7F"/>
    <w:multiLevelType w:val="hybridMultilevel"/>
    <w:tmpl w:val="FFFFFFFF"/>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09846D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EE273B"/>
    <w:multiLevelType w:val="hybridMultilevel"/>
    <w:tmpl w:val="FFFFFFFF"/>
    <w:lvl w:ilvl="0" w:tplc="32963008">
      <w:start w:val="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501742A"/>
    <w:multiLevelType w:val="hybridMultilevel"/>
    <w:tmpl w:val="FFFFFFFF"/>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4" w15:restartNumberingAfterBreak="0">
    <w:nsid w:val="78D564BE"/>
    <w:multiLevelType w:val="hybridMultilevel"/>
    <w:tmpl w:val="FFFFFFFF"/>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5" w15:restartNumberingAfterBreak="0">
    <w:nsid w:val="7CE8126A"/>
    <w:multiLevelType w:val="hybridMultilevel"/>
    <w:tmpl w:val="FFFFFFFF"/>
    <w:lvl w:ilvl="0" w:tplc="1E62F2F0">
      <w:start w:val="1"/>
      <w:numFmt w:val="decimal"/>
      <w:pStyle w:val="Critreligibilit"/>
      <w:lvlText w:val="%1)"/>
      <w:lvlJc w:val="left"/>
      <w:pPr>
        <w:tabs>
          <w:tab w:val="num" w:pos="357"/>
        </w:tabs>
        <w:ind w:left="357" w:hanging="357"/>
      </w:pPr>
      <w:rPr>
        <w:rFonts w:cs="Times New Roman" w:hint="default"/>
        <w:color w:val="800080"/>
      </w:rPr>
    </w:lvl>
    <w:lvl w:ilvl="1" w:tplc="AAFAA5EE">
      <w:start w:val="1"/>
      <w:numFmt w:val="lowerLetter"/>
      <w:lvlText w:val="%2."/>
      <w:lvlJc w:val="left"/>
      <w:pPr>
        <w:tabs>
          <w:tab w:val="num" w:pos="1440"/>
        </w:tabs>
        <w:ind w:left="1440" w:hanging="360"/>
      </w:pPr>
      <w:rPr>
        <w:rFonts w:cs="Times New Roman"/>
      </w:rPr>
    </w:lvl>
    <w:lvl w:ilvl="2" w:tplc="0436FA84">
      <w:start w:val="1"/>
      <w:numFmt w:val="lowerRoman"/>
      <w:lvlText w:val="%3."/>
      <w:lvlJc w:val="right"/>
      <w:pPr>
        <w:tabs>
          <w:tab w:val="num" w:pos="2160"/>
        </w:tabs>
        <w:ind w:left="2160" w:hanging="180"/>
      </w:pPr>
      <w:rPr>
        <w:rFonts w:cs="Times New Roman"/>
      </w:rPr>
    </w:lvl>
    <w:lvl w:ilvl="3" w:tplc="3646A42E">
      <w:start w:val="1"/>
      <w:numFmt w:val="decimal"/>
      <w:lvlText w:val="%4."/>
      <w:lvlJc w:val="left"/>
      <w:pPr>
        <w:tabs>
          <w:tab w:val="num" w:pos="2880"/>
        </w:tabs>
        <w:ind w:left="2880" w:hanging="360"/>
      </w:pPr>
      <w:rPr>
        <w:rFonts w:cs="Times New Roman"/>
      </w:rPr>
    </w:lvl>
    <w:lvl w:ilvl="4" w:tplc="123E1020">
      <w:start w:val="1"/>
      <w:numFmt w:val="lowerLetter"/>
      <w:lvlText w:val="%5."/>
      <w:lvlJc w:val="left"/>
      <w:pPr>
        <w:tabs>
          <w:tab w:val="num" w:pos="3600"/>
        </w:tabs>
        <w:ind w:left="3600" w:hanging="360"/>
      </w:pPr>
      <w:rPr>
        <w:rFonts w:cs="Times New Roman"/>
      </w:rPr>
    </w:lvl>
    <w:lvl w:ilvl="5" w:tplc="EE3C263C">
      <w:start w:val="1"/>
      <w:numFmt w:val="lowerRoman"/>
      <w:lvlText w:val="%6."/>
      <w:lvlJc w:val="right"/>
      <w:pPr>
        <w:tabs>
          <w:tab w:val="num" w:pos="4320"/>
        </w:tabs>
        <w:ind w:left="4320" w:hanging="180"/>
      </w:pPr>
      <w:rPr>
        <w:rFonts w:cs="Times New Roman"/>
      </w:rPr>
    </w:lvl>
    <w:lvl w:ilvl="6" w:tplc="51361024">
      <w:start w:val="1"/>
      <w:numFmt w:val="decimal"/>
      <w:lvlText w:val="%7."/>
      <w:lvlJc w:val="left"/>
      <w:pPr>
        <w:tabs>
          <w:tab w:val="num" w:pos="5040"/>
        </w:tabs>
        <w:ind w:left="5040" w:hanging="360"/>
      </w:pPr>
      <w:rPr>
        <w:rFonts w:cs="Times New Roman"/>
      </w:rPr>
    </w:lvl>
    <w:lvl w:ilvl="7" w:tplc="88DA7288">
      <w:start w:val="1"/>
      <w:numFmt w:val="lowerLetter"/>
      <w:lvlText w:val="%8."/>
      <w:lvlJc w:val="left"/>
      <w:pPr>
        <w:tabs>
          <w:tab w:val="num" w:pos="5760"/>
        </w:tabs>
        <w:ind w:left="5760" w:hanging="360"/>
      </w:pPr>
      <w:rPr>
        <w:rFonts w:cs="Times New Roman"/>
      </w:rPr>
    </w:lvl>
    <w:lvl w:ilvl="8" w:tplc="5646538C">
      <w:start w:val="1"/>
      <w:numFmt w:val="lowerRoman"/>
      <w:lvlText w:val="%9."/>
      <w:lvlJc w:val="right"/>
      <w:pPr>
        <w:tabs>
          <w:tab w:val="num" w:pos="6480"/>
        </w:tabs>
        <w:ind w:left="6480" w:hanging="180"/>
      </w:pPr>
      <w:rPr>
        <w:rFonts w:cs="Times New Roman"/>
      </w:rPr>
    </w:lvl>
  </w:abstractNum>
  <w:abstractNum w:abstractNumId="36" w15:restartNumberingAfterBreak="0">
    <w:nsid w:val="7E817A25"/>
    <w:multiLevelType w:val="multilevel"/>
    <w:tmpl w:val="FFFFFFFF"/>
    <w:lvl w:ilvl="0">
      <w:start w:val="1"/>
      <w:numFmt w:val="bullet"/>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eastAsia="Times New Roman" w:hAnsi="Courier New" w:hint="default"/>
      </w:rPr>
    </w:lvl>
    <w:lvl w:ilvl="2">
      <w:start w:val="1"/>
      <w:numFmt w:val="bullet"/>
      <w:lvlText w:val=""/>
      <w:lvlJc w:val="left"/>
      <w:pPr>
        <w:ind w:left="2160" w:hanging="360"/>
      </w:pPr>
      <w:rPr>
        <w:rFonts w:ascii="Wingdings" w:eastAsia="Times New Roman" w:hAnsi="Wingdings" w:hint="default"/>
      </w:rPr>
    </w:lvl>
    <w:lvl w:ilvl="3">
      <w:start w:val="1"/>
      <w:numFmt w:val="bullet"/>
      <w:lvlText w:val=""/>
      <w:lvlJc w:val="left"/>
      <w:pPr>
        <w:ind w:left="2880" w:hanging="360"/>
      </w:pPr>
      <w:rPr>
        <w:rFonts w:ascii="Symbol" w:eastAsia="Times New Roman" w:hAnsi="Symbol" w:hint="default"/>
      </w:rPr>
    </w:lvl>
    <w:lvl w:ilvl="4">
      <w:start w:val="1"/>
      <w:numFmt w:val="bullet"/>
      <w:lvlText w:val="o"/>
      <w:lvlJc w:val="left"/>
      <w:pPr>
        <w:ind w:left="3600" w:hanging="360"/>
      </w:pPr>
      <w:rPr>
        <w:rFonts w:ascii="Courier New" w:eastAsia="Times New Roman" w:hAnsi="Courier New" w:hint="default"/>
      </w:rPr>
    </w:lvl>
    <w:lvl w:ilvl="5">
      <w:start w:val="1"/>
      <w:numFmt w:val="bullet"/>
      <w:lvlText w:val=""/>
      <w:lvlJc w:val="left"/>
      <w:pPr>
        <w:ind w:left="4320" w:hanging="360"/>
      </w:pPr>
      <w:rPr>
        <w:rFonts w:ascii="Wingdings" w:eastAsia="Times New Roman" w:hAnsi="Wingdings" w:hint="default"/>
      </w:rPr>
    </w:lvl>
    <w:lvl w:ilvl="6">
      <w:start w:val="1"/>
      <w:numFmt w:val="bullet"/>
      <w:lvlText w:val=""/>
      <w:lvlJc w:val="left"/>
      <w:pPr>
        <w:ind w:left="5040" w:hanging="360"/>
      </w:pPr>
      <w:rPr>
        <w:rFonts w:ascii="Symbol" w:eastAsia="Times New Roman" w:hAnsi="Symbol" w:hint="default"/>
      </w:rPr>
    </w:lvl>
    <w:lvl w:ilvl="7">
      <w:start w:val="1"/>
      <w:numFmt w:val="bullet"/>
      <w:lvlText w:val="o"/>
      <w:lvlJc w:val="left"/>
      <w:pPr>
        <w:ind w:left="5760" w:hanging="360"/>
      </w:pPr>
      <w:rPr>
        <w:rFonts w:ascii="Courier New" w:eastAsia="Times New Roman" w:hAnsi="Courier New" w:hint="default"/>
      </w:rPr>
    </w:lvl>
    <w:lvl w:ilvl="8">
      <w:start w:val="1"/>
      <w:numFmt w:val="bullet"/>
      <w:lvlText w:val=""/>
      <w:lvlJc w:val="left"/>
      <w:pPr>
        <w:ind w:left="6480" w:hanging="360"/>
      </w:pPr>
      <w:rPr>
        <w:rFonts w:ascii="Wingdings" w:eastAsia="Times New Roman" w:hAnsi="Wingdings" w:hint="default"/>
      </w:rPr>
    </w:lvl>
  </w:abstractNum>
  <w:abstractNum w:abstractNumId="37" w15:restartNumberingAfterBreak="0">
    <w:nsid w:val="7EB245BD"/>
    <w:multiLevelType w:val="hybridMultilevel"/>
    <w:tmpl w:val="FFFFFFFF"/>
    <w:lvl w:ilvl="0" w:tplc="5DC4AE24">
      <w:start w:val="1"/>
      <w:numFmt w:val="bullet"/>
      <w:lvlText w:val="•"/>
      <w:lvlJc w:val="left"/>
      <w:pPr>
        <w:ind w:left="1065" w:hanging="705"/>
      </w:pPr>
      <w:rPr>
        <w:rFonts w:ascii="Calibri" w:eastAsia="Times New Roman" w:hAnsi="Calibri" w:hint="default"/>
      </w:rPr>
    </w:lvl>
    <w:lvl w:ilvl="1" w:tplc="4CCA7838">
      <w:start w:val="1"/>
      <w:numFmt w:val="bullet"/>
      <w:lvlText w:val="o"/>
      <w:lvlJc w:val="left"/>
      <w:pPr>
        <w:ind w:left="1440" w:hanging="360"/>
      </w:pPr>
      <w:rPr>
        <w:rFonts w:ascii="Courier New" w:hAnsi="Courier New" w:hint="default"/>
      </w:rPr>
    </w:lvl>
    <w:lvl w:ilvl="2" w:tplc="917A9126">
      <w:start w:val="1"/>
      <w:numFmt w:val="bullet"/>
      <w:lvlText w:val=""/>
      <w:lvlJc w:val="left"/>
      <w:pPr>
        <w:ind w:left="2160" w:hanging="360"/>
      </w:pPr>
      <w:rPr>
        <w:rFonts w:ascii="Wingdings" w:hAnsi="Wingdings" w:hint="default"/>
      </w:rPr>
    </w:lvl>
    <w:lvl w:ilvl="3" w:tplc="C06ED79A">
      <w:start w:val="1"/>
      <w:numFmt w:val="bullet"/>
      <w:lvlText w:val=""/>
      <w:lvlJc w:val="left"/>
      <w:pPr>
        <w:ind w:left="2880" w:hanging="360"/>
      </w:pPr>
      <w:rPr>
        <w:rFonts w:ascii="Symbol" w:hAnsi="Symbol" w:hint="default"/>
      </w:rPr>
    </w:lvl>
    <w:lvl w:ilvl="4" w:tplc="EFCC0332">
      <w:start w:val="1"/>
      <w:numFmt w:val="bullet"/>
      <w:lvlText w:val="o"/>
      <w:lvlJc w:val="left"/>
      <w:pPr>
        <w:ind w:left="3600" w:hanging="360"/>
      </w:pPr>
      <w:rPr>
        <w:rFonts w:ascii="Courier New" w:hAnsi="Courier New" w:hint="default"/>
      </w:rPr>
    </w:lvl>
    <w:lvl w:ilvl="5" w:tplc="E5E4F316">
      <w:start w:val="1"/>
      <w:numFmt w:val="bullet"/>
      <w:lvlText w:val=""/>
      <w:lvlJc w:val="left"/>
      <w:pPr>
        <w:ind w:left="4320" w:hanging="360"/>
      </w:pPr>
      <w:rPr>
        <w:rFonts w:ascii="Wingdings" w:hAnsi="Wingdings" w:hint="default"/>
      </w:rPr>
    </w:lvl>
    <w:lvl w:ilvl="6" w:tplc="14AC822C">
      <w:start w:val="1"/>
      <w:numFmt w:val="bullet"/>
      <w:lvlText w:val=""/>
      <w:lvlJc w:val="left"/>
      <w:pPr>
        <w:ind w:left="5040" w:hanging="360"/>
      </w:pPr>
      <w:rPr>
        <w:rFonts w:ascii="Symbol" w:hAnsi="Symbol" w:hint="default"/>
      </w:rPr>
    </w:lvl>
    <w:lvl w:ilvl="7" w:tplc="5D2A8176">
      <w:start w:val="1"/>
      <w:numFmt w:val="bullet"/>
      <w:lvlText w:val="o"/>
      <w:lvlJc w:val="left"/>
      <w:pPr>
        <w:ind w:left="5760" w:hanging="360"/>
      </w:pPr>
      <w:rPr>
        <w:rFonts w:ascii="Courier New" w:hAnsi="Courier New" w:hint="default"/>
      </w:rPr>
    </w:lvl>
    <w:lvl w:ilvl="8" w:tplc="F48AFD9E">
      <w:start w:val="1"/>
      <w:numFmt w:val="bullet"/>
      <w:lvlText w:val=""/>
      <w:lvlJc w:val="left"/>
      <w:pPr>
        <w:ind w:left="6480" w:hanging="360"/>
      </w:pPr>
      <w:rPr>
        <w:rFonts w:ascii="Wingdings" w:hAnsi="Wingdings" w:hint="default"/>
      </w:rPr>
    </w:lvl>
  </w:abstractNum>
  <w:abstractNum w:abstractNumId="38" w15:restartNumberingAfterBreak="0">
    <w:nsid w:val="7F7F0485"/>
    <w:multiLevelType w:val="hybridMultilevel"/>
    <w:tmpl w:val="FFFFFFFF"/>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6"/>
  </w:num>
  <w:num w:numId="2">
    <w:abstractNumId w:val="12"/>
  </w:num>
  <w:num w:numId="3">
    <w:abstractNumId w:val="35"/>
  </w:num>
  <w:num w:numId="4">
    <w:abstractNumId w:val="2"/>
  </w:num>
  <w:num w:numId="5">
    <w:abstractNumId w:val="22"/>
  </w:num>
  <w:num w:numId="6">
    <w:abstractNumId w:val="24"/>
  </w:num>
  <w:num w:numId="7">
    <w:abstractNumId w:val="10"/>
  </w:num>
  <w:num w:numId="8">
    <w:abstractNumId w:val="37"/>
  </w:num>
  <w:num w:numId="9">
    <w:abstractNumId w:val="26"/>
  </w:num>
  <w:num w:numId="10">
    <w:abstractNumId w:val="13"/>
  </w:num>
  <w:num w:numId="11">
    <w:abstractNumId w:val="7"/>
  </w:num>
  <w:num w:numId="12">
    <w:abstractNumId w:val="36"/>
  </w:num>
  <w:num w:numId="13">
    <w:abstractNumId w:val="21"/>
  </w:num>
  <w:num w:numId="14">
    <w:abstractNumId w:val="33"/>
  </w:num>
  <w:num w:numId="15">
    <w:abstractNumId w:val="34"/>
  </w:num>
  <w:num w:numId="16">
    <w:abstractNumId w:val="14"/>
  </w:num>
  <w:num w:numId="17">
    <w:abstractNumId w:val="9"/>
  </w:num>
  <w:num w:numId="18">
    <w:abstractNumId w:val="27"/>
  </w:num>
  <w:num w:numId="19">
    <w:abstractNumId w:val="17"/>
  </w:num>
  <w:num w:numId="20">
    <w:abstractNumId w:val="25"/>
  </w:num>
  <w:num w:numId="21">
    <w:abstractNumId w:val="8"/>
  </w:num>
  <w:num w:numId="22">
    <w:abstractNumId w:val="19"/>
  </w:num>
  <w:num w:numId="23">
    <w:abstractNumId w:val="38"/>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5"/>
  </w:num>
  <w:num w:numId="27">
    <w:abstractNumId w:val="3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18"/>
  </w:num>
  <w:num w:numId="31">
    <w:abstractNumId w:val="6"/>
  </w:num>
  <w:num w:numId="32">
    <w:abstractNumId w:val="28"/>
  </w:num>
  <w:num w:numId="33">
    <w:abstractNumId w:val="23"/>
  </w:num>
  <w:num w:numId="34">
    <w:abstractNumId w:val="30"/>
  </w:num>
  <w:num w:numId="35">
    <w:abstractNumId w:val="20"/>
  </w:num>
  <w:num w:numId="36">
    <w:abstractNumId w:val="11"/>
  </w:num>
  <w:num w:numId="37">
    <w:abstractNumId w:val="29"/>
  </w:num>
  <w:num w:numId="38">
    <w:abstractNumId w:val="0"/>
  </w:num>
  <w:num w:numId="39">
    <w:abstractNumId w:val="1"/>
  </w:num>
  <w:num w:numId="40">
    <w:abstractNumId w:val="3"/>
  </w:num>
  <w:num w:numId="41">
    <w:abstractNumId w:val="31"/>
  </w:num>
  <w:num w:numId="4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EWINSKA Honorata">
    <w15:presenceInfo w15:providerId="AD" w15:userId="S::Honorata.plewinska@agencerecherche.fr::2c151442-26d4-4fe4-86b1-97e28a5309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4BA"/>
    <w:rsid w:val="00011B99"/>
    <w:rsid w:val="0003166A"/>
    <w:rsid w:val="00034FBE"/>
    <w:rsid w:val="0004638C"/>
    <w:rsid w:val="000510EF"/>
    <w:rsid w:val="000551BD"/>
    <w:rsid w:val="00061DC3"/>
    <w:rsid w:val="00065BFC"/>
    <w:rsid w:val="0008452B"/>
    <w:rsid w:val="000A2EAA"/>
    <w:rsid w:val="000A5412"/>
    <w:rsid w:val="000A73E6"/>
    <w:rsid w:val="000D3253"/>
    <w:rsid w:val="000D65FC"/>
    <w:rsid w:val="000E306A"/>
    <w:rsid w:val="000F56B8"/>
    <w:rsid w:val="00127842"/>
    <w:rsid w:val="001371CE"/>
    <w:rsid w:val="00164B33"/>
    <w:rsid w:val="00175589"/>
    <w:rsid w:val="001949C3"/>
    <w:rsid w:val="001A1647"/>
    <w:rsid w:val="001A6DFF"/>
    <w:rsid w:val="001B6DB6"/>
    <w:rsid w:val="001D5DF3"/>
    <w:rsid w:val="001E1229"/>
    <w:rsid w:val="001E12C5"/>
    <w:rsid w:val="001F3B2F"/>
    <w:rsid w:val="001F674B"/>
    <w:rsid w:val="00202405"/>
    <w:rsid w:val="002033E6"/>
    <w:rsid w:val="00211C8A"/>
    <w:rsid w:val="00230367"/>
    <w:rsid w:val="0028727A"/>
    <w:rsid w:val="002A3604"/>
    <w:rsid w:val="002E2217"/>
    <w:rsid w:val="002F76F6"/>
    <w:rsid w:val="0030377D"/>
    <w:rsid w:val="0031250D"/>
    <w:rsid w:val="0031420B"/>
    <w:rsid w:val="00342473"/>
    <w:rsid w:val="00357FA3"/>
    <w:rsid w:val="00365B53"/>
    <w:rsid w:val="00387A60"/>
    <w:rsid w:val="003B1D57"/>
    <w:rsid w:val="003C2B14"/>
    <w:rsid w:val="004322C6"/>
    <w:rsid w:val="004516D5"/>
    <w:rsid w:val="004752D3"/>
    <w:rsid w:val="004803C5"/>
    <w:rsid w:val="004A0D86"/>
    <w:rsid w:val="004B0C82"/>
    <w:rsid w:val="004B79AE"/>
    <w:rsid w:val="004C56C8"/>
    <w:rsid w:val="004C7F3A"/>
    <w:rsid w:val="004D3497"/>
    <w:rsid w:val="004E559D"/>
    <w:rsid w:val="004F25B3"/>
    <w:rsid w:val="00503104"/>
    <w:rsid w:val="00511388"/>
    <w:rsid w:val="005134BA"/>
    <w:rsid w:val="00524599"/>
    <w:rsid w:val="00555B1C"/>
    <w:rsid w:val="00555D04"/>
    <w:rsid w:val="00586ABF"/>
    <w:rsid w:val="00597387"/>
    <w:rsid w:val="005B226A"/>
    <w:rsid w:val="005B73F9"/>
    <w:rsid w:val="005C0CBB"/>
    <w:rsid w:val="005C58CB"/>
    <w:rsid w:val="005E08DE"/>
    <w:rsid w:val="005F447A"/>
    <w:rsid w:val="00632CE8"/>
    <w:rsid w:val="006334D0"/>
    <w:rsid w:val="00690625"/>
    <w:rsid w:val="006923CC"/>
    <w:rsid w:val="006943CA"/>
    <w:rsid w:val="00695009"/>
    <w:rsid w:val="00695A08"/>
    <w:rsid w:val="006B7EDA"/>
    <w:rsid w:val="00701AAD"/>
    <w:rsid w:val="00715601"/>
    <w:rsid w:val="007265DE"/>
    <w:rsid w:val="007436FE"/>
    <w:rsid w:val="00750B6C"/>
    <w:rsid w:val="00754735"/>
    <w:rsid w:val="00773121"/>
    <w:rsid w:val="007A66CC"/>
    <w:rsid w:val="007D2A56"/>
    <w:rsid w:val="007D77D4"/>
    <w:rsid w:val="008015ED"/>
    <w:rsid w:val="0080689B"/>
    <w:rsid w:val="0080762F"/>
    <w:rsid w:val="008114B7"/>
    <w:rsid w:val="00815CA0"/>
    <w:rsid w:val="00822F3E"/>
    <w:rsid w:val="00824936"/>
    <w:rsid w:val="00851A71"/>
    <w:rsid w:val="008602D6"/>
    <w:rsid w:val="00866786"/>
    <w:rsid w:val="00870C61"/>
    <w:rsid w:val="00891E0D"/>
    <w:rsid w:val="008B1DEC"/>
    <w:rsid w:val="008B48D3"/>
    <w:rsid w:val="008E6270"/>
    <w:rsid w:val="008E6759"/>
    <w:rsid w:val="0090463D"/>
    <w:rsid w:val="009137C9"/>
    <w:rsid w:val="00922080"/>
    <w:rsid w:val="00942163"/>
    <w:rsid w:val="00946C90"/>
    <w:rsid w:val="00947A3A"/>
    <w:rsid w:val="009618D8"/>
    <w:rsid w:val="00990CCC"/>
    <w:rsid w:val="00995204"/>
    <w:rsid w:val="009B36E3"/>
    <w:rsid w:val="009C37EC"/>
    <w:rsid w:val="009C4464"/>
    <w:rsid w:val="009D059B"/>
    <w:rsid w:val="009D2827"/>
    <w:rsid w:val="009D472C"/>
    <w:rsid w:val="00A067F6"/>
    <w:rsid w:val="00A220B1"/>
    <w:rsid w:val="00A264D5"/>
    <w:rsid w:val="00A27F4F"/>
    <w:rsid w:val="00A35065"/>
    <w:rsid w:val="00A40BFD"/>
    <w:rsid w:val="00A74662"/>
    <w:rsid w:val="00A9599E"/>
    <w:rsid w:val="00AA5D07"/>
    <w:rsid w:val="00AA6F48"/>
    <w:rsid w:val="00AC36DE"/>
    <w:rsid w:val="00AC43A7"/>
    <w:rsid w:val="00AE23E1"/>
    <w:rsid w:val="00AF36D9"/>
    <w:rsid w:val="00B17C0F"/>
    <w:rsid w:val="00B20D2F"/>
    <w:rsid w:val="00B418AC"/>
    <w:rsid w:val="00B47AE6"/>
    <w:rsid w:val="00B5048C"/>
    <w:rsid w:val="00B63740"/>
    <w:rsid w:val="00B85AE1"/>
    <w:rsid w:val="00B86009"/>
    <w:rsid w:val="00B93422"/>
    <w:rsid w:val="00B97C23"/>
    <w:rsid w:val="00BA1211"/>
    <w:rsid w:val="00C03926"/>
    <w:rsid w:val="00C32F2C"/>
    <w:rsid w:val="00C74014"/>
    <w:rsid w:val="00CA07E2"/>
    <w:rsid w:val="00CA107B"/>
    <w:rsid w:val="00CA33B6"/>
    <w:rsid w:val="00CD0D21"/>
    <w:rsid w:val="00CD51B2"/>
    <w:rsid w:val="00CE3DD1"/>
    <w:rsid w:val="00D2012B"/>
    <w:rsid w:val="00D36E19"/>
    <w:rsid w:val="00D41635"/>
    <w:rsid w:val="00D43341"/>
    <w:rsid w:val="00D73336"/>
    <w:rsid w:val="00D964B2"/>
    <w:rsid w:val="00DA274F"/>
    <w:rsid w:val="00DB5515"/>
    <w:rsid w:val="00DD374B"/>
    <w:rsid w:val="00DE091A"/>
    <w:rsid w:val="00DF3541"/>
    <w:rsid w:val="00DF3C9B"/>
    <w:rsid w:val="00E03E66"/>
    <w:rsid w:val="00E128E9"/>
    <w:rsid w:val="00E45FD1"/>
    <w:rsid w:val="00E5027E"/>
    <w:rsid w:val="00E53268"/>
    <w:rsid w:val="00E62EE0"/>
    <w:rsid w:val="00E66AD4"/>
    <w:rsid w:val="00E72715"/>
    <w:rsid w:val="00E83C80"/>
    <w:rsid w:val="00E93C74"/>
    <w:rsid w:val="00E96D91"/>
    <w:rsid w:val="00EA4340"/>
    <w:rsid w:val="00EA7ACD"/>
    <w:rsid w:val="00ED0EB8"/>
    <w:rsid w:val="00EE5938"/>
    <w:rsid w:val="00F017C0"/>
    <w:rsid w:val="00F03948"/>
    <w:rsid w:val="00F22458"/>
    <w:rsid w:val="00F31C1B"/>
    <w:rsid w:val="00F3447D"/>
    <w:rsid w:val="00F46D9A"/>
    <w:rsid w:val="00F53429"/>
    <w:rsid w:val="00F5473B"/>
    <w:rsid w:val="00F55657"/>
    <w:rsid w:val="00F56FE7"/>
    <w:rsid w:val="00F636D5"/>
    <w:rsid w:val="00F80DB0"/>
    <w:rsid w:val="00F938F0"/>
    <w:rsid w:val="00FA12D7"/>
    <w:rsid w:val="00FA2725"/>
    <w:rsid w:val="00FB0BCA"/>
    <w:rsid w:val="00FC7414"/>
    <w:rsid w:val="00FD69D5"/>
    <w:rsid w:val="00FE2553"/>
    <w:rsid w:val="00FF220C"/>
    <w:rsid w:val="00FF2547"/>
    <w:rsid w:val="00FF6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D3448F"/>
  <w14:defaultImageDpi w14:val="0"/>
  <w15:docId w15:val="{4359A110-B37B-4B90-8EF8-ED4596BE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0" w:line="240" w:lineRule="auto"/>
      <w:jc w:val="both"/>
    </w:pPr>
    <w:rPr>
      <w:rFonts w:ascii="Calibri" w:hAnsi="Calibri"/>
      <w:szCs w:val="24"/>
      <w:lang w:eastAsia="fr-FR"/>
    </w:rPr>
  </w:style>
  <w:style w:type="paragraph" w:styleId="1">
    <w:name w:val="heading 1"/>
    <w:basedOn w:val="a"/>
    <w:next w:val="a"/>
    <w:link w:val="1Char"/>
    <w:uiPriority w:val="9"/>
    <w:qFormat/>
    <w:pPr>
      <w:keepNext/>
      <w:numPr>
        <w:numId w:val="4"/>
      </w:numPr>
      <w:spacing w:before="600" w:after="360"/>
      <w:ind w:left="357" w:hanging="357"/>
      <w:jc w:val="left"/>
      <w:outlineLvl w:val="0"/>
    </w:pPr>
    <w:rPr>
      <w:rFonts w:ascii="Verdana" w:hAnsi="Verdana" w:cs="Arial"/>
      <w:b/>
      <w:bCs/>
      <w:smallCaps/>
      <w:color w:val="1F497D" w:themeColor="text2"/>
      <w:sz w:val="28"/>
      <w:szCs w:val="28"/>
    </w:rPr>
  </w:style>
  <w:style w:type="paragraph" w:styleId="2">
    <w:name w:val="heading 2"/>
    <w:basedOn w:val="a"/>
    <w:next w:val="a"/>
    <w:link w:val="2Char"/>
    <w:uiPriority w:val="9"/>
    <w:qFormat/>
    <w:pPr>
      <w:spacing w:before="480" w:after="360" w:line="276" w:lineRule="auto"/>
      <w:outlineLvl w:val="1"/>
    </w:pPr>
    <w:rPr>
      <w:rFonts w:ascii="Verdana" w:hAnsi="Verdana"/>
      <w:b/>
      <w:color w:val="4F81BD" w:themeColor="accent1"/>
      <w:szCs w:val="22"/>
    </w:rPr>
  </w:style>
  <w:style w:type="paragraph" w:styleId="3">
    <w:name w:val="heading 3"/>
    <w:basedOn w:val="a"/>
    <w:next w:val="a"/>
    <w:link w:val="3Char"/>
    <w:uiPriority w:val="9"/>
    <w:qFormat/>
    <w:pPr>
      <w:keepNext/>
      <w:keepLines/>
      <w:spacing w:before="200" w:line="276" w:lineRule="auto"/>
      <w:ind w:left="720" w:hanging="360"/>
      <w:outlineLvl w:val="2"/>
    </w:pPr>
    <w:rPr>
      <w:rFonts w:ascii="Palatino Linotype" w:eastAsiaTheme="majorEastAsia" w:hAnsi="Palatino Linotype"/>
      <w:bCs/>
      <w:szCs w:val="22"/>
      <w:lang w:eastAsia="en-US"/>
    </w:rPr>
  </w:style>
  <w:style w:type="paragraph" w:styleId="4">
    <w:name w:val="heading 4"/>
    <w:basedOn w:val="a"/>
    <w:next w:val="a"/>
    <w:link w:val="4Char"/>
    <w:uiPriority w:val="9"/>
    <w:unhideWhenUsed/>
    <w:qFormat/>
    <w:pPr>
      <w:keepNext/>
      <w:keepLines/>
      <w:spacing w:before="320" w:after="200"/>
      <w:outlineLvl w:val="3"/>
    </w:pPr>
    <w:rPr>
      <w:rFonts w:ascii="Arial" w:hAnsi="Arial" w:cs="Arial"/>
      <w:b/>
      <w:bCs/>
      <w:sz w:val="26"/>
      <w:szCs w:val="26"/>
    </w:rPr>
  </w:style>
  <w:style w:type="paragraph" w:styleId="5">
    <w:name w:val="heading 5"/>
    <w:basedOn w:val="a"/>
    <w:next w:val="a"/>
    <w:link w:val="5Char"/>
    <w:uiPriority w:val="9"/>
    <w:unhideWhenUsed/>
    <w:qFormat/>
    <w:pPr>
      <w:keepNext/>
      <w:keepLines/>
      <w:spacing w:before="320" w:after="200"/>
      <w:outlineLvl w:val="4"/>
    </w:pPr>
    <w:rPr>
      <w:rFonts w:ascii="Arial" w:hAnsi="Arial" w:cs="Arial"/>
      <w:b/>
      <w:bCs/>
      <w:sz w:val="24"/>
    </w:rPr>
  </w:style>
  <w:style w:type="paragraph" w:styleId="6">
    <w:name w:val="heading 6"/>
    <w:basedOn w:val="a"/>
    <w:next w:val="a"/>
    <w:link w:val="6Char"/>
    <w:uiPriority w:val="9"/>
    <w:unhideWhenUsed/>
    <w:qFormat/>
    <w:pPr>
      <w:keepNext/>
      <w:keepLines/>
      <w:spacing w:before="320" w:after="200"/>
      <w:outlineLvl w:val="5"/>
    </w:pPr>
    <w:rPr>
      <w:rFonts w:ascii="Arial" w:hAnsi="Arial" w:cs="Arial"/>
      <w:b/>
      <w:bCs/>
      <w:szCs w:val="22"/>
    </w:rPr>
  </w:style>
  <w:style w:type="paragraph" w:styleId="7">
    <w:name w:val="heading 7"/>
    <w:basedOn w:val="a"/>
    <w:next w:val="a"/>
    <w:link w:val="7Char"/>
    <w:uiPriority w:val="9"/>
    <w:unhideWhenUsed/>
    <w:qFormat/>
    <w:pPr>
      <w:keepNext/>
      <w:keepLines/>
      <w:spacing w:before="320" w:after="200"/>
      <w:outlineLvl w:val="6"/>
    </w:pPr>
    <w:rPr>
      <w:rFonts w:ascii="Arial" w:hAnsi="Arial" w:cs="Arial"/>
      <w:b/>
      <w:bCs/>
      <w:i/>
      <w:iCs/>
      <w:szCs w:val="22"/>
    </w:rPr>
  </w:style>
  <w:style w:type="paragraph" w:styleId="8">
    <w:name w:val="heading 8"/>
    <w:basedOn w:val="a"/>
    <w:next w:val="a"/>
    <w:link w:val="8Char"/>
    <w:uiPriority w:val="9"/>
    <w:unhideWhenUsed/>
    <w:qFormat/>
    <w:pPr>
      <w:keepNext/>
      <w:keepLines/>
      <w:spacing w:before="320" w:after="200"/>
      <w:outlineLvl w:val="7"/>
    </w:pPr>
    <w:rPr>
      <w:rFonts w:ascii="Arial" w:hAnsi="Arial" w:cs="Arial"/>
      <w:i/>
      <w:iCs/>
      <w:szCs w:val="22"/>
    </w:rPr>
  </w:style>
  <w:style w:type="paragraph" w:styleId="9">
    <w:name w:val="heading 9"/>
    <w:basedOn w:val="a"/>
    <w:next w:val="a"/>
    <w:link w:val="9Char"/>
    <w:uiPriority w:val="9"/>
    <w:unhideWhenUsed/>
    <w:qFormat/>
    <w:pPr>
      <w:keepNext/>
      <w:keepLines/>
      <w:spacing w:before="320" w:after="200"/>
      <w:outlineLvl w:val="8"/>
    </w:pPr>
    <w:rPr>
      <w:rFonts w:ascii="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Pr>
      <w:rFonts w:ascii="Verdana" w:hAnsi="Verdana" w:cs="Times New Roman"/>
      <w:b/>
      <w:color w:val="4F81BD" w:themeColor="accent1"/>
      <w:lang w:val="x-none" w:eastAsia="fr-FR"/>
    </w:rPr>
  </w:style>
  <w:style w:type="character" w:customStyle="1" w:styleId="3Char">
    <w:name w:val="제목 3 Char"/>
    <w:basedOn w:val="a0"/>
    <w:link w:val="3"/>
    <w:uiPriority w:val="9"/>
    <w:rPr>
      <w:rFonts w:ascii="Palatino Linotype" w:eastAsiaTheme="majorEastAsia" w:hAnsi="Palatino Linotype" w:cs="Times New Roman"/>
      <w:bCs/>
    </w:rPr>
  </w:style>
  <w:style w:type="character" w:customStyle="1" w:styleId="4Char">
    <w:name w:val="제목 4 Char"/>
    <w:basedOn w:val="a0"/>
    <w:link w:val="4"/>
    <w:uiPriority w:val="9"/>
    <w:rPr>
      <w:rFonts w:ascii="Arial" w:hAnsi="Arial" w:cs="Arial"/>
      <w:b/>
      <w:bCs/>
      <w:sz w:val="26"/>
      <w:szCs w:val="26"/>
    </w:rPr>
  </w:style>
  <w:style w:type="character" w:customStyle="1" w:styleId="5Char">
    <w:name w:val="제목 5 Char"/>
    <w:basedOn w:val="a0"/>
    <w:link w:val="5"/>
    <w:uiPriority w:val="9"/>
    <w:rPr>
      <w:rFonts w:ascii="Arial" w:hAnsi="Arial" w:cs="Arial"/>
      <w:b/>
      <w:bCs/>
      <w:sz w:val="24"/>
      <w:szCs w:val="24"/>
    </w:rPr>
  </w:style>
  <w:style w:type="character" w:customStyle="1" w:styleId="6Char">
    <w:name w:val="제목 6 Char"/>
    <w:basedOn w:val="a0"/>
    <w:link w:val="6"/>
    <w:uiPriority w:val="9"/>
    <w:rPr>
      <w:rFonts w:ascii="Arial" w:hAnsi="Arial" w:cs="Arial"/>
      <w:b/>
      <w:bCs/>
      <w:sz w:val="22"/>
      <w:szCs w:val="22"/>
    </w:rPr>
  </w:style>
  <w:style w:type="character" w:customStyle="1" w:styleId="7Char">
    <w:name w:val="제목 7 Char"/>
    <w:basedOn w:val="a0"/>
    <w:link w:val="7"/>
    <w:uiPriority w:val="9"/>
    <w:rPr>
      <w:rFonts w:ascii="Arial" w:hAnsi="Arial" w:cs="Arial"/>
      <w:b/>
      <w:bCs/>
      <w:i/>
      <w:iCs/>
      <w:sz w:val="22"/>
      <w:szCs w:val="22"/>
    </w:rPr>
  </w:style>
  <w:style w:type="character" w:customStyle="1" w:styleId="8Char">
    <w:name w:val="제목 8 Char"/>
    <w:basedOn w:val="a0"/>
    <w:link w:val="8"/>
    <w:uiPriority w:val="9"/>
    <w:rPr>
      <w:rFonts w:ascii="Arial" w:hAnsi="Arial" w:cs="Arial"/>
      <w:i/>
      <w:iCs/>
      <w:sz w:val="22"/>
      <w:szCs w:val="22"/>
    </w:rPr>
  </w:style>
  <w:style w:type="character" w:customStyle="1" w:styleId="9Char">
    <w:name w:val="제목 9 Char"/>
    <w:basedOn w:val="a0"/>
    <w:link w:val="9"/>
    <w:uiPriority w:val="9"/>
    <w:rPr>
      <w:rFonts w:ascii="Arial" w:hAnsi="Arial" w:cs="Arial"/>
      <w:i/>
      <w:iCs/>
      <w:sz w:val="21"/>
      <w:szCs w:val="21"/>
    </w:rPr>
  </w:style>
  <w:style w:type="character" w:customStyle="1" w:styleId="Heading4Char">
    <w:name w:val="Heading 4 Char"/>
    <w:basedOn w:val="a0"/>
    <w:uiPriority w:val="9"/>
    <w:rPr>
      <w:rFonts w:ascii="Arial" w:hAnsi="Arial" w:cs="Arial"/>
      <w:b/>
      <w:bCs/>
      <w:sz w:val="26"/>
      <w:szCs w:val="26"/>
    </w:rPr>
  </w:style>
  <w:style w:type="character" w:customStyle="1" w:styleId="1Char">
    <w:name w:val="제목 1 Char"/>
    <w:basedOn w:val="a0"/>
    <w:link w:val="1"/>
    <w:uiPriority w:val="9"/>
    <w:rPr>
      <w:rFonts w:ascii="Verdana" w:hAnsi="Verdana" w:cs="Arial"/>
      <w:b/>
      <w:bCs/>
      <w:smallCaps/>
      <w:color w:val="1F497D" w:themeColor="text2"/>
      <w:sz w:val="28"/>
      <w:szCs w:val="28"/>
      <w:lang w:val="x-none" w:eastAsia="fr-FR"/>
    </w:rPr>
  </w:style>
  <w:style w:type="character" w:customStyle="1" w:styleId="Heading5Char">
    <w:name w:val="Heading 5 Char"/>
    <w:basedOn w:val="a0"/>
    <w:uiPriority w:val="9"/>
    <w:rPr>
      <w:rFonts w:ascii="Arial" w:hAnsi="Arial" w:cs="Arial"/>
      <w:b/>
      <w:bCs/>
      <w:sz w:val="24"/>
      <w:szCs w:val="24"/>
    </w:rPr>
  </w:style>
  <w:style w:type="character" w:customStyle="1" w:styleId="Heading6Char">
    <w:name w:val="Heading 6 Char"/>
    <w:basedOn w:val="a0"/>
    <w:uiPriority w:val="9"/>
    <w:rPr>
      <w:rFonts w:ascii="Arial" w:hAnsi="Arial" w:cs="Arial"/>
      <w:b/>
      <w:bCs/>
      <w:sz w:val="22"/>
      <w:szCs w:val="22"/>
    </w:rPr>
  </w:style>
  <w:style w:type="character" w:customStyle="1" w:styleId="Heading7Char">
    <w:name w:val="Heading 7 Char"/>
    <w:basedOn w:val="a0"/>
    <w:uiPriority w:val="9"/>
    <w:rPr>
      <w:rFonts w:ascii="Arial" w:hAnsi="Arial" w:cs="Arial"/>
      <w:b/>
      <w:bCs/>
      <w:i/>
      <w:iCs/>
      <w:sz w:val="22"/>
      <w:szCs w:val="22"/>
    </w:rPr>
  </w:style>
  <w:style w:type="character" w:customStyle="1" w:styleId="Heading8Char">
    <w:name w:val="Heading 8 Char"/>
    <w:basedOn w:val="a0"/>
    <w:uiPriority w:val="9"/>
    <w:rPr>
      <w:rFonts w:ascii="Arial" w:hAnsi="Arial" w:cs="Arial"/>
      <w:i/>
      <w:iCs/>
      <w:sz w:val="22"/>
      <w:szCs w:val="22"/>
    </w:rPr>
  </w:style>
  <w:style w:type="character" w:customStyle="1" w:styleId="Heading9Char">
    <w:name w:val="Heading 9 Char"/>
    <w:basedOn w:val="a0"/>
    <w:uiPriority w:val="9"/>
    <w:rPr>
      <w:rFonts w:ascii="Arial" w:hAnsi="Arial" w:cs="Arial"/>
      <w:i/>
      <w:iCs/>
      <w:sz w:val="21"/>
      <w:szCs w:val="21"/>
    </w:rPr>
  </w:style>
  <w:style w:type="character" w:customStyle="1" w:styleId="SubtitleChar">
    <w:name w:val="Subtitle Char"/>
    <w:basedOn w:val="a0"/>
    <w:uiPriority w:val="11"/>
    <w:rPr>
      <w:rFonts w:cs="Times New Roman"/>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hAnsi="Arial" w:cs="Arial"/>
      <w:sz w:val="40"/>
      <w:szCs w:val="40"/>
    </w:rPr>
  </w:style>
  <w:style w:type="character" w:customStyle="1" w:styleId="Heading2Char">
    <w:name w:val="Heading 2 Char"/>
    <w:basedOn w:val="a0"/>
    <w:uiPriority w:val="9"/>
    <w:rPr>
      <w:rFonts w:ascii="Arial" w:hAnsi="Arial" w:cs="Arial"/>
      <w:sz w:val="34"/>
    </w:rPr>
  </w:style>
  <w:style w:type="character" w:customStyle="1" w:styleId="Heading3Char">
    <w:name w:val="Heading 3 Char"/>
    <w:basedOn w:val="a0"/>
    <w:uiPriority w:val="9"/>
    <w:rPr>
      <w:rFonts w:ascii="Arial" w:hAnsi="Arial" w:cs="Arial"/>
      <w:sz w:val="30"/>
      <w:szCs w:val="30"/>
    </w:rPr>
  </w:style>
  <w:style w:type="character" w:customStyle="1" w:styleId="TitleChar">
    <w:name w:val="Title Char"/>
    <w:basedOn w:val="a0"/>
    <w:uiPriority w:val="10"/>
    <w:rPr>
      <w:rFonts w:cs="Times New Roman"/>
      <w:sz w:val="48"/>
      <w:szCs w:val="48"/>
    </w:rPr>
  </w:style>
  <w:style w:type="paragraph" w:styleId="a3">
    <w:name w:val="Subtitle"/>
    <w:basedOn w:val="a"/>
    <w:next w:val="a"/>
    <w:link w:val="Char"/>
    <w:uiPriority w:val="11"/>
    <w:qFormat/>
    <w:pPr>
      <w:spacing w:before="200" w:after="200"/>
    </w:pPr>
    <w:rPr>
      <w:sz w:val="24"/>
    </w:rPr>
  </w:style>
  <w:style w:type="paragraph" w:styleId="a4">
    <w:name w:val="Quote"/>
    <w:basedOn w:val="a"/>
    <w:next w:val="a"/>
    <w:link w:val="Char0"/>
    <w:uiPriority w:val="29"/>
    <w:qFormat/>
    <w:pPr>
      <w:ind w:left="720" w:right="720"/>
    </w:pPr>
    <w:rPr>
      <w:i/>
    </w:rPr>
  </w:style>
  <w:style w:type="character" w:customStyle="1" w:styleId="Char">
    <w:name w:val="부제 Char"/>
    <w:basedOn w:val="a0"/>
    <w:link w:val="a3"/>
    <w:uiPriority w:val="11"/>
    <w:rPr>
      <w:rFonts w:cs="Times New Roman"/>
      <w:sz w:val="24"/>
      <w:szCs w:val="24"/>
    </w:rPr>
  </w:style>
  <w:style w:type="paragraph" w:styleId="a5">
    <w:name w:val="Intense Quote"/>
    <w:basedOn w:val="a"/>
    <w:next w:val="a"/>
    <w:link w:val="Char1"/>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0">
    <w:name w:val="인용 Char"/>
    <w:basedOn w:val="a0"/>
    <w:link w:val="a4"/>
    <w:uiPriority w:val="29"/>
    <w:rPr>
      <w:rFonts w:cs="Times New Roman"/>
      <w:i/>
    </w:rPr>
  </w:style>
  <w:style w:type="character" w:customStyle="1" w:styleId="HeaderChar">
    <w:name w:val="Header Char"/>
    <w:basedOn w:val="a0"/>
    <w:uiPriority w:val="99"/>
    <w:rPr>
      <w:rFonts w:cs="Times New Roman"/>
    </w:rPr>
  </w:style>
  <w:style w:type="character" w:customStyle="1" w:styleId="Char1">
    <w:name w:val="강한 인용 Char"/>
    <w:basedOn w:val="a0"/>
    <w:link w:val="a5"/>
    <w:uiPriority w:val="30"/>
    <w:rPr>
      <w:rFonts w:cs="Times New Roman"/>
      <w:i/>
    </w:rPr>
  </w:style>
  <w:style w:type="character" w:customStyle="1" w:styleId="FooterChar">
    <w:name w:val="Footer Char"/>
    <w:basedOn w:val="a0"/>
    <w:uiPriority w:val="99"/>
    <w:rPr>
      <w:rFonts w:cs="Times New Roman"/>
    </w:rPr>
  </w:style>
  <w:style w:type="paragraph" w:styleId="a6">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0">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cs="Times New Roman"/>
        <w:b/>
        <w:color w:val="404040"/>
        <w:sz w:val="22"/>
      </w:rPr>
    </w:tblStylePr>
    <w:tblStylePr w:type="lastRow">
      <w:rPr>
        <w:rFonts w:ascii="Arial" w:hAnsi="Arial" w:cs="Times New Roman"/>
        <w:b/>
        <w:color w:val="404040"/>
        <w:sz w:val="22"/>
      </w:r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cs="Times New Roman"/>
      </w:rPr>
      <w:tblPr/>
      <w:tcPr>
        <w:shd w:val="clear" w:color="F2F2F2" w:themeColor="text1" w:themeTint="0D" w:fill="F2F2F2" w:themeFill="text1" w:themeFillTint="0D"/>
      </w:tcPr>
    </w:tblStylePr>
    <w:tblStylePr w:type="band1Horz">
      <w:rPr>
        <w:rFonts w:cs="Times New Roman"/>
      </w:rPr>
      <w:tblPr/>
      <w:tcPr>
        <w:shd w:val="clear" w:color="F2F2F2" w:themeColor="text1" w:themeTint="0D" w:fill="F2F2F2" w:themeFill="text1" w:themeFillTint="0D"/>
      </w:tcPr>
    </w:tblStylePr>
  </w:style>
  <w:style w:type="table" w:styleId="20">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cs="Times New Roman"/>
        <w:b/>
        <w:color w:val="404040"/>
        <w:sz w:val="22"/>
      </w:rPr>
      <w:tblPr/>
      <w:tcPr>
        <w:tcBorders>
          <w:top w:val="single" w:sz="4" w:space="0" w:color="000000" w:themeColor="text1"/>
          <w:bottom w:val="single" w:sz="4" w:space="0" w:color="000000" w:themeColor="text1"/>
        </w:tcBorders>
      </w:tcPr>
    </w:tblStylePr>
    <w:tblStylePr w:type="lastRow">
      <w:rPr>
        <w:rFonts w:ascii="Arial" w:hAnsi="Arial" w:cs="Times New Roman"/>
        <w:b/>
        <w:color w:val="404040"/>
        <w:sz w:val="22"/>
      </w:r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cs="Times New Roman"/>
      </w:rPr>
      <w:tblPr/>
      <w:tcPr>
        <w:tcBorders>
          <w:left w:val="single" w:sz="4" w:space="0" w:color="000000" w:themeColor="text1"/>
          <w:right w:val="single" w:sz="4" w:space="0" w:color="000000" w:themeColor="text1"/>
        </w:tcBorders>
      </w:tcPr>
    </w:tblStylePr>
    <w:tblStylePr w:type="band2Vert">
      <w:rPr>
        <w:rFonts w:cs="Times New Roman"/>
      </w:rPr>
      <w:tblPr/>
      <w:tcPr>
        <w:tcBorders>
          <w:left w:val="single" w:sz="4" w:space="0" w:color="000000" w:themeColor="text1"/>
          <w:right w:val="single" w:sz="4" w:space="0" w:color="000000" w:themeColor="text1"/>
        </w:tcBorders>
      </w:tcPr>
    </w:tblStylePr>
    <w:tblStylePr w:type="band1Horz">
      <w:rPr>
        <w:rFonts w:cs="Times New Roman"/>
      </w:rPr>
      <w:tblPr/>
      <w:tcPr>
        <w:tcBorders>
          <w:top w:val="single" w:sz="4" w:space="0" w:color="000000" w:themeColor="text1"/>
          <w:bottom w:val="single" w:sz="4" w:space="0" w:color="000000" w:themeColor="text1"/>
        </w:tcBorders>
      </w:tcPr>
    </w:tblStylePr>
  </w:style>
  <w:style w:type="table" w:styleId="30">
    <w:name w:val="Plain Table 3"/>
    <w:basedOn w:val="a1"/>
    <w:uiPriority w:val="99"/>
    <w:pPr>
      <w:spacing w:after="0" w:line="240" w:lineRule="auto"/>
    </w:pPr>
    <w:tblPr>
      <w:tblStyleRowBandSize w:val="1"/>
      <w:tblStyleColBandSize w:val="1"/>
    </w:tblPr>
    <w:tblStylePr w:type="firstRow">
      <w:rPr>
        <w:rFonts w:cs="Times New Roman"/>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rFonts w:cs="Times New Roman"/>
        <w:b/>
        <w:caps/>
        <w:color w:val="404040"/>
      </w:rPr>
    </w:tblStylePr>
    <w:tblStylePr w:type="firstCol">
      <w:rPr>
        <w:rFonts w:cs="Times New Roman"/>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rFonts w:cs="Times New Roman"/>
        <w:b/>
        <w:caps/>
        <w:color w:val="404040"/>
      </w:rPr>
    </w:tblStylePr>
    <w:tblStylePr w:type="band1Vert">
      <w:rPr>
        <w:rFonts w:ascii="Arial" w:hAnsi="Arial" w:cs="Times New Roman"/>
        <w:color w:val="404040"/>
        <w:sz w:val="22"/>
      </w:rPr>
      <w:tblPr/>
      <w:tcPr>
        <w:shd w:val="clear" w:color="F2F2F2" w:themeColor="text1" w:themeTint="0D" w:fill="F2F2F2" w:themeFill="text1" w:themeFillTint="0D"/>
      </w:tcPr>
    </w:tblStylePr>
    <w:tblStylePr w:type="band1Horz">
      <w:rPr>
        <w:rFonts w:ascii="Arial" w:hAnsi="Arial" w:cs="Times New Roman"/>
        <w:color w:val="404040"/>
        <w:sz w:val="22"/>
      </w:rPr>
      <w:tblPr/>
      <w:tcPr>
        <w:shd w:val="clear" w:color="F2F2F2" w:themeColor="text1" w:themeTint="0D" w:fill="F2F2F2" w:themeFill="text1" w:themeFillTint="0D"/>
      </w:tcPr>
    </w:tblStylePr>
  </w:style>
  <w:style w:type="table" w:styleId="40">
    <w:name w:val="Plain Table 4"/>
    <w:basedOn w:val="a1"/>
    <w:uiPriority w:val="99"/>
    <w:pPr>
      <w:spacing w:after="0" w:line="240" w:lineRule="auto"/>
    </w:pPr>
    <w:tblPr>
      <w:tblStyleRowBandSize w:val="1"/>
      <w:tblStyleColBandSize w:val="1"/>
    </w:tblPr>
    <w:tblStylePr w:type="firstRow">
      <w:rPr>
        <w:rFonts w:cs="Times New Roman"/>
        <w:b/>
        <w:color w:val="404040"/>
      </w:r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2F2F2" w:themeColor="text1" w:themeTint="0D" w:fill="F2F2F2" w:themeFill="text1" w:themeFillTint="0D"/>
      </w:tcPr>
    </w:tblStylePr>
    <w:tblStylePr w:type="band1Horz">
      <w:rPr>
        <w:rFonts w:ascii="Arial" w:hAnsi="Arial" w:cs="Times New Roman"/>
        <w:color w:val="404040"/>
        <w:sz w:val="22"/>
      </w:rPr>
      <w:tblPr/>
      <w:tcPr>
        <w:shd w:val="clear" w:color="F2F2F2" w:themeColor="text1" w:themeTint="0D" w:fill="F2F2F2" w:themeFill="text1" w:themeFillTint="0D"/>
      </w:tcPr>
    </w:tblStylePr>
  </w:style>
  <w:style w:type="table" w:styleId="50">
    <w:name w:val="Plain Table 5"/>
    <w:basedOn w:val="a1"/>
    <w:uiPriority w:val="99"/>
    <w:pPr>
      <w:spacing w:after="0" w:line="240" w:lineRule="auto"/>
    </w:pPr>
    <w:tblPr>
      <w:tblStyleRowBandSize w:val="1"/>
      <w:tblStyleColBandSize w:val="1"/>
    </w:tblPr>
    <w:tblStylePr w:type="firstRow">
      <w:rPr>
        <w:rFonts w:cs="Times New Roman"/>
        <w:i/>
        <w:color w:val="404040"/>
      </w:rPr>
      <w:tblPr/>
      <w:tcPr>
        <w:tcBorders>
          <w:left w:val="none" w:sz="4" w:space="0" w:color="000000"/>
          <w:bottom w:val="single" w:sz="4" w:space="0" w:color="404040"/>
          <w:right w:val="none" w:sz="4" w:space="0" w:color="000000"/>
        </w:tcBorders>
        <w:shd w:val="clear" w:color="FFFFFF" w:fill="auto"/>
      </w:tcPr>
    </w:tblStylePr>
    <w:tblStylePr w:type="lastRow">
      <w:rPr>
        <w:rFonts w:cs="Times New Roman"/>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rFonts w:cs="Times New Roman"/>
        <w:i/>
        <w:color w:val="404040"/>
      </w:rPr>
      <w:tblPr/>
      <w:tcPr>
        <w:tcBorders>
          <w:right w:val="single" w:sz="4" w:space="0" w:color="404040"/>
        </w:tcBorders>
        <w:shd w:val="clear" w:color="FFFFFF" w:fill="auto"/>
      </w:tcPr>
    </w:tblStylePr>
    <w:tblStylePr w:type="lastCol">
      <w:rPr>
        <w:rFonts w:cs="Times New Roman"/>
        <w:i/>
        <w:color w:val="404040"/>
      </w:rPr>
      <w:tblPr/>
      <w:tcPr>
        <w:tcBorders>
          <w:left w:val="single" w:sz="4" w:space="0" w:color="404040"/>
        </w:tcBorders>
        <w:shd w:val="clear" w:color="FFFFFF" w:fill="auto"/>
      </w:tcPr>
    </w:tblStylePr>
    <w:tblStylePr w:type="band1Vert">
      <w:rPr>
        <w:rFonts w:ascii="Arial" w:hAnsi="Arial" w:cs="Times New Roman"/>
        <w:color w:val="404040"/>
        <w:sz w:val="22"/>
      </w:rPr>
      <w:tblPr/>
      <w:tcPr>
        <w:shd w:val="clear" w:color="F2F2F2" w:themeColor="text1" w:themeTint="0D" w:fill="F2F2F2" w:themeFill="text1" w:themeFillTint="0D"/>
      </w:tcPr>
    </w:tblStylePr>
    <w:tblStylePr w:type="band1Horz">
      <w:rPr>
        <w:rFonts w:ascii="Arial" w:hAnsi="Arial" w:cs="Times New Roman"/>
        <w:color w:val="404040"/>
        <w:sz w:val="22"/>
      </w:rPr>
      <w:tblPr/>
      <w:tcPr>
        <w:shd w:val="clear" w:color="F2F2F2" w:themeColor="text1" w:themeTint="0D" w:fill="F2F2F2" w:themeFill="text1" w:themeFillTint="0D"/>
      </w:tcPr>
    </w:tblStylePr>
  </w:style>
  <w:style w:type="table" w:styleId="1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rFonts w:cs="Times New Roman"/>
        <w:b/>
        <w:color w:val="404040"/>
      </w:rPr>
      <w:tblPr/>
      <w:tcPr>
        <w:tcBorders>
          <w:bottom w:val="single" w:sz="12" w:space="0" w:color="6A6A6A" w:themeColor="text1" w:themeTint="95"/>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cs="Times New Roman"/>
        <w:b/>
        <w:color w:val="404040"/>
      </w:rPr>
      <w:tblPr/>
      <w:tcPr>
        <w:tcBorders>
          <w:bottom w:val="single" w:sz="12" w:space="0" w:color="97B4D8" w:themeColor="accent1" w:themeTint="95"/>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cs="Times New Roman"/>
        <w:b/>
        <w:color w:val="404040"/>
      </w:rPr>
      <w:tblPr/>
      <w:tcPr>
        <w:tcBorders>
          <w:bottom w:val="single" w:sz="12" w:space="0" w:color="DA9896" w:themeColor="accent2" w:themeTint="95"/>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cs="Times New Roman"/>
        <w:b/>
        <w:color w:val="404040"/>
      </w:rPr>
      <w:tblPr/>
      <w:tcPr>
        <w:tcBorders>
          <w:bottom w:val="single" w:sz="12" w:space="0" w:color="C4D79D" w:themeColor="accent3" w:themeTint="95"/>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cs="Times New Roman"/>
        <w:b/>
        <w:color w:val="404040"/>
      </w:rPr>
      <w:tblPr/>
      <w:tcPr>
        <w:tcBorders>
          <w:bottom w:val="single" w:sz="12" w:space="0" w:color="B4A4C8" w:themeColor="accent4" w:themeTint="95"/>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cs="Times New Roman"/>
        <w:b/>
        <w:color w:val="404040"/>
      </w:rPr>
      <w:tblPr/>
      <w:tcPr>
        <w:tcBorders>
          <w:bottom w:val="single" w:sz="12" w:space="0" w:color="95CEDD" w:themeColor="accent5" w:themeTint="95"/>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cs="Times New Roman"/>
        <w:b/>
        <w:color w:val="404040"/>
      </w:rPr>
      <w:tblPr/>
      <w:tcPr>
        <w:tcBorders>
          <w:bottom w:val="single" w:sz="12" w:space="0" w:color="FAC192" w:themeColor="accent6" w:themeTint="95"/>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1">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rFonts w:cs="Times New Roman"/>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rFonts w:cs="Times New Roman"/>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CBCBCB" w:themeColor="text1" w:themeTint="34" w:fill="CBCBCB" w:themeFill="text1" w:themeFillTint="34"/>
      </w:tcPr>
    </w:tblStylePr>
    <w:tblStylePr w:type="band1Horz">
      <w:rPr>
        <w:rFonts w:ascii="Arial" w:hAnsi="Arial" w:cs="Times New Roman"/>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rFonts w:cs="Times New Roman"/>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rFonts w:cs="Times New Roman"/>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AE5F1" w:themeColor="accent1" w:themeTint="34" w:fill="DAE5F1" w:themeFill="accent1" w:themeFillTint="34"/>
      </w:tcPr>
    </w:tblStylePr>
    <w:tblStylePr w:type="band1Horz">
      <w:rPr>
        <w:rFonts w:ascii="Arial" w:hAnsi="Arial" w:cs="Times New Roman"/>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cs="Times New Roman"/>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rFonts w:cs="Times New Roman"/>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2DCDC" w:themeColor="accent2" w:themeTint="32" w:fill="F2DCDC" w:themeFill="accent2" w:themeFillTint="32"/>
      </w:tcPr>
    </w:tblStylePr>
    <w:tblStylePr w:type="band1Horz">
      <w:rPr>
        <w:rFonts w:ascii="Arial" w:hAnsi="Arial" w:cs="Times New Roman"/>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cs="Times New Roman"/>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rFonts w:cs="Times New Roman"/>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AF1DC" w:themeColor="accent3" w:themeTint="34" w:fill="EAF1DC" w:themeFill="accent3" w:themeFillTint="34"/>
      </w:tcPr>
    </w:tblStylePr>
    <w:tblStylePr w:type="band1Horz">
      <w:rPr>
        <w:rFonts w:ascii="Arial" w:hAnsi="Arial" w:cs="Times New Roman"/>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cs="Times New Roman"/>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rFonts w:cs="Times New Roman"/>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5DFEC" w:themeColor="accent4" w:themeTint="34" w:fill="E5DFEC" w:themeFill="accent4" w:themeFillTint="34"/>
      </w:tcPr>
    </w:tblStylePr>
    <w:tblStylePr w:type="band1Horz">
      <w:rPr>
        <w:rFonts w:ascii="Arial" w:hAnsi="Arial" w:cs="Times New Roman"/>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rFonts w:cs="Times New Roman"/>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rFonts w:cs="Times New Roman"/>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AEEF3" w:themeColor="accent5" w:themeTint="34" w:fill="DAEEF3" w:themeFill="accent5" w:themeFillTint="34"/>
      </w:tcPr>
    </w:tblStylePr>
    <w:tblStylePr w:type="band1Horz">
      <w:rPr>
        <w:rFonts w:ascii="Arial" w:hAnsi="Arial" w:cs="Times New Roman"/>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rFonts w:cs="Times New Roman"/>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rFonts w:cs="Times New Roman"/>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DE9D8" w:themeColor="accent6" w:themeTint="34" w:fill="FDE9D8" w:themeFill="accent6" w:themeFillTint="34"/>
      </w:tcPr>
    </w:tblStylePr>
    <w:tblStylePr w:type="band1Horz">
      <w:rPr>
        <w:rFonts w:ascii="Arial" w:hAnsi="Arial" w:cs="Times New Roman"/>
        <w:color w:val="404040"/>
        <w:sz w:val="22"/>
      </w:rPr>
      <w:tblPr/>
      <w:tcPr>
        <w:shd w:val="clear" w:color="FDE9D8" w:themeColor="accent6" w:themeTint="34" w:fill="FDE9D8" w:themeFill="accent6" w:themeFillTint="34"/>
      </w:tcPr>
    </w:tblStylePr>
  </w:style>
  <w:style w:type="table" w:styleId="31">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CBCBCB" w:themeColor="text1" w:themeTint="34" w:fill="CBCBCB" w:themeFill="text1" w:themeFillTint="34"/>
      </w:tcPr>
    </w:tblStylePr>
    <w:tblStylePr w:type="band1Horz">
      <w:rPr>
        <w:rFonts w:ascii="Arial" w:hAnsi="Arial" w:cs="Times New Roman"/>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DAE5F1" w:themeColor="accent1" w:themeTint="34" w:fill="DAE5F1" w:themeFill="accent1" w:themeFillTint="34"/>
      </w:tcPr>
    </w:tblStylePr>
    <w:tblStylePr w:type="band1Horz">
      <w:rPr>
        <w:rFonts w:ascii="Arial" w:hAnsi="Arial" w:cs="Times New Roman"/>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F2DCDC" w:themeColor="accent2" w:themeTint="32" w:fill="F2DCDC" w:themeFill="accent2" w:themeFillTint="32"/>
      </w:tcPr>
    </w:tblStylePr>
    <w:tblStylePr w:type="band1Horz">
      <w:rPr>
        <w:rFonts w:ascii="Arial" w:hAnsi="Arial" w:cs="Times New Roman"/>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EAF1DC" w:themeColor="accent3" w:themeTint="34" w:fill="EAF1DC" w:themeFill="accent3" w:themeFillTint="34"/>
      </w:tcPr>
    </w:tblStylePr>
    <w:tblStylePr w:type="band1Horz">
      <w:rPr>
        <w:rFonts w:ascii="Arial" w:hAnsi="Arial" w:cs="Times New Roman"/>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E5DFEC" w:themeColor="accent4" w:themeTint="34" w:fill="E5DFEC" w:themeFill="accent4" w:themeFillTint="34"/>
      </w:tcPr>
    </w:tblStylePr>
    <w:tblStylePr w:type="band1Horz">
      <w:rPr>
        <w:rFonts w:ascii="Arial" w:hAnsi="Arial" w:cs="Times New Roman"/>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DAEEF3" w:themeColor="accent5" w:themeTint="34" w:fill="DAEEF3" w:themeFill="accent5" w:themeFillTint="34"/>
      </w:tcPr>
    </w:tblStylePr>
    <w:tblStylePr w:type="band1Horz">
      <w:rPr>
        <w:rFonts w:ascii="Arial" w:hAnsi="Arial" w:cs="Times New Roman"/>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FDE9D8" w:themeColor="accent6" w:themeTint="34" w:fill="FDE9D8" w:themeFill="accent6" w:themeFillTint="34"/>
      </w:tcPr>
    </w:tblStylePr>
    <w:tblStylePr w:type="band1Horz">
      <w:rPr>
        <w:rFonts w:ascii="Arial" w:hAnsi="Arial" w:cs="Times New Roman"/>
        <w:color w:val="404040"/>
        <w:sz w:val="22"/>
      </w:rPr>
      <w:tblPr/>
      <w:tcPr>
        <w:shd w:val="clear" w:color="FDE9D8" w:themeColor="accent6" w:themeTint="34" w:fill="FDE9D8" w:themeFill="accent6" w:themeFillTint="34"/>
      </w:tcPr>
    </w:tblStylePr>
  </w:style>
  <w:style w:type="table" w:styleId="41">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cs="Times New Roman"/>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rFonts w:cs="Times New Roman"/>
        <w:b/>
        <w:color w:val="404040"/>
      </w:rPr>
      <w:tblPr/>
      <w:tcPr>
        <w:tcBorders>
          <w:top w:val="single" w:sz="4" w:space="0" w:color="000000" w:themeColor="text1"/>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CBCBCB" w:themeColor="text1" w:themeTint="34" w:fill="CBCBCB" w:themeFill="text1" w:themeFillTint="34"/>
      </w:tcPr>
    </w:tblStylePr>
    <w:tblStylePr w:type="band1Horz">
      <w:rPr>
        <w:rFonts w:ascii="Arial" w:hAnsi="Arial" w:cs="Times New Roman"/>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cs="Times New Roman"/>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rFonts w:cs="Times New Roman"/>
        <w:b/>
        <w:color w:val="404040"/>
      </w:rPr>
      <w:tblPr/>
      <w:tcPr>
        <w:tcBorders>
          <w:top w:val="single" w:sz="4" w:space="0" w:color="5D8AC2" w:themeColor="accent1" w:themeTint="EA"/>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CE6F2" w:themeColor="accent1" w:themeTint="32" w:fill="DCE6F2" w:themeFill="accent1" w:themeFillTint="32"/>
      </w:tcPr>
    </w:tblStylePr>
    <w:tblStylePr w:type="band1Horz">
      <w:rPr>
        <w:rFonts w:ascii="Arial" w:hAnsi="Arial" w:cs="Times New Roman"/>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cs="Times New Roman"/>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rFonts w:cs="Times New Roman"/>
        <w:b/>
        <w:color w:val="404040"/>
      </w:rPr>
      <w:tblPr/>
      <w:tcPr>
        <w:tcBorders>
          <w:top w:val="single" w:sz="4" w:space="0" w:color="D99695" w:themeColor="accent2" w:themeTint="97"/>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2DCDC" w:themeColor="accent2" w:themeTint="32" w:fill="F2DCDC" w:themeFill="accent2" w:themeFillTint="32"/>
      </w:tcPr>
    </w:tblStylePr>
    <w:tblStylePr w:type="band1Horz">
      <w:rPr>
        <w:rFonts w:ascii="Arial" w:hAnsi="Arial" w:cs="Times New Roman"/>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cs="Times New Roman"/>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rFonts w:cs="Times New Roman"/>
        <w:b/>
        <w:color w:val="404040"/>
      </w:rPr>
      <w:tblPr/>
      <w:tcPr>
        <w:tcBorders>
          <w:top w:val="single" w:sz="4" w:space="0" w:color="9ABB59" w:themeColor="accent3" w:themeTint="FE"/>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AF1DC" w:themeColor="accent3" w:themeTint="34" w:fill="EAF1DC" w:themeFill="accent3" w:themeFillTint="34"/>
      </w:tcPr>
    </w:tblStylePr>
    <w:tblStylePr w:type="band1Horz">
      <w:rPr>
        <w:rFonts w:ascii="Arial" w:hAnsi="Arial" w:cs="Times New Roman"/>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cs="Times New Roman"/>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rFonts w:cs="Times New Roman"/>
        <w:b/>
        <w:color w:val="404040"/>
      </w:rPr>
      <w:tblPr/>
      <w:tcPr>
        <w:tcBorders>
          <w:top w:val="single" w:sz="4" w:space="0" w:color="B2A1C6" w:themeColor="accent4" w:themeTint="9A"/>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5DFEC" w:themeColor="accent4" w:themeTint="34" w:fill="E5DFEC" w:themeFill="accent4" w:themeFillTint="34"/>
      </w:tcPr>
    </w:tblStylePr>
    <w:tblStylePr w:type="band1Horz">
      <w:rPr>
        <w:rFonts w:ascii="Arial" w:hAnsi="Arial" w:cs="Times New Roman"/>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cs="Times New Roman"/>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rFonts w:cs="Times New Roman"/>
        <w:b/>
        <w:color w:val="404040"/>
      </w:rPr>
      <w:tblPr/>
      <w:tcPr>
        <w:tcBorders>
          <w:top w:val="single" w:sz="4" w:space="0" w:color="4BACC6" w:themeColor="accent5"/>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AEEF3" w:themeColor="accent5" w:themeTint="34" w:fill="DAEEF3" w:themeFill="accent5" w:themeFillTint="34"/>
      </w:tcPr>
    </w:tblStylePr>
    <w:tblStylePr w:type="band1Horz">
      <w:rPr>
        <w:rFonts w:ascii="Arial" w:hAnsi="Arial" w:cs="Times New Roman"/>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cs="Times New Roman"/>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rFonts w:cs="Times New Roman"/>
        <w:b/>
        <w:color w:val="404040"/>
      </w:rPr>
      <w:tblPr/>
      <w:tcPr>
        <w:tcBorders>
          <w:top w:val="single" w:sz="4" w:space="0" w:color="F79646" w:themeColor="accent6"/>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DE9D8" w:themeColor="accent6" w:themeTint="34" w:fill="FDE9D8" w:themeFill="accent6" w:themeFillTint="34"/>
      </w:tcPr>
    </w:tblStylePr>
    <w:tblStylePr w:type="band1Horz">
      <w:rPr>
        <w:rFonts w:ascii="Arial" w:hAnsi="Arial" w:cs="Times New Roman"/>
        <w:color w:val="404040"/>
        <w:sz w:val="22"/>
      </w:rPr>
      <w:tblPr/>
      <w:tcPr>
        <w:shd w:val="clear" w:color="FDE9D8" w:themeColor="accent6" w:themeTint="34" w:fill="FDE9D8" w:themeFill="accent6" w:themeFillTint="34"/>
      </w:tcPr>
    </w:tblStylePr>
  </w:style>
  <w:style w:type="table" w:styleId="51">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cs="Times New Roman"/>
        <w:b/>
        <w:color w:val="FFFFFF"/>
        <w:sz w:val="22"/>
      </w:rPr>
      <w:tblPr/>
      <w:tcPr>
        <w:shd w:val="clear" w:color="000000" w:themeColor="text1" w:fill="000000" w:themeFill="text1"/>
      </w:tcPr>
    </w:tblStylePr>
    <w:tblStylePr w:type="lastRow">
      <w:rPr>
        <w:rFonts w:ascii="Arial" w:hAnsi="Arial" w:cs="Times New Roman"/>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cs="Times New Roman"/>
        <w:b/>
        <w:color w:val="FFFFFF"/>
        <w:sz w:val="22"/>
      </w:rPr>
      <w:tblPr/>
      <w:tcPr>
        <w:shd w:val="clear" w:color="000000" w:themeColor="text1" w:fill="000000" w:themeFill="text1"/>
      </w:tcPr>
    </w:tblStylePr>
    <w:tblStylePr w:type="lastCol">
      <w:rPr>
        <w:rFonts w:ascii="Arial" w:hAnsi="Arial" w:cs="Times New Roman"/>
        <w:b/>
        <w:color w:val="FFFFFF"/>
        <w:sz w:val="22"/>
      </w:rPr>
      <w:tblPr/>
      <w:tcPr>
        <w:shd w:val="clear" w:color="000000" w:themeColor="text1" w:fill="000000" w:themeFill="text1"/>
      </w:tcPr>
    </w:tblStylePr>
    <w:tblStylePr w:type="band1Vert">
      <w:rPr>
        <w:rFonts w:cs="Times New Roman"/>
      </w:rPr>
      <w:tblPr/>
      <w:tcPr>
        <w:shd w:val="clear" w:color="8A8A8A" w:themeColor="text1" w:themeTint="75" w:fill="8A8A8A" w:themeFill="text1" w:themeFillTint="75"/>
      </w:tcPr>
    </w:tblStylePr>
    <w:tblStylePr w:type="band1Horz">
      <w:rPr>
        <w:rFonts w:cs="Times New Roman"/>
      </w:rPr>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cs="Times New Roman"/>
        <w:b/>
        <w:color w:val="FFFFFF"/>
        <w:sz w:val="22"/>
      </w:rPr>
      <w:tblPr/>
      <w:tcPr>
        <w:shd w:val="clear" w:color="4F81BD" w:themeColor="accent1" w:fill="4F81BD" w:themeFill="accent1"/>
      </w:tcPr>
    </w:tblStylePr>
    <w:tblStylePr w:type="lastRow">
      <w:rPr>
        <w:rFonts w:ascii="Arial" w:hAnsi="Arial" w:cs="Times New Roman"/>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cs="Times New Roman"/>
        <w:b/>
        <w:color w:val="FFFFFF"/>
        <w:sz w:val="22"/>
      </w:rPr>
      <w:tblPr/>
      <w:tcPr>
        <w:shd w:val="clear" w:color="4F81BD" w:themeColor="accent1" w:fill="4F81BD" w:themeFill="accent1"/>
      </w:tcPr>
    </w:tblStylePr>
    <w:tblStylePr w:type="lastCol">
      <w:rPr>
        <w:rFonts w:ascii="Arial" w:hAnsi="Arial" w:cs="Times New Roman"/>
        <w:b/>
        <w:color w:val="FFFFFF"/>
        <w:sz w:val="22"/>
      </w:rPr>
      <w:tblPr/>
      <w:tcPr>
        <w:shd w:val="clear" w:color="4F81BD" w:themeColor="accent1" w:fill="4F81BD" w:themeFill="accent1"/>
      </w:tcPr>
    </w:tblStylePr>
    <w:tblStylePr w:type="band1Vert">
      <w:rPr>
        <w:rFonts w:cs="Times New Roman"/>
      </w:rPr>
      <w:tblPr/>
      <w:tcPr>
        <w:shd w:val="clear" w:color="AEC4E0" w:themeColor="accent1" w:themeTint="75" w:fill="AEC4E0" w:themeFill="accent1" w:themeFillTint="75"/>
      </w:tcPr>
    </w:tblStylePr>
    <w:tblStylePr w:type="band1Horz">
      <w:rPr>
        <w:rFonts w:cs="Times New Roman"/>
      </w:rPr>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cs="Times New Roman"/>
        <w:b/>
        <w:color w:val="FFFFFF"/>
        <w:sz w:val="22"/>
      </w:rPr>
      <w:tblPr/>
      <w:tcPr>
        <w:shd w:val="clear" w:color="C0504D" w:themeColor="accent2" w:fill="C0504D" w:themeFill="accent2"/>
      </w:tcPr>
    </w:tblStylePr>
    <w:tblStylePr w:type="lastRow">
      <w:rPr>
        <w:rFonts w:ascii="Arial" w:hAnsi="Arial" w:cs="Times New Roman"/>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cs="Times New Roman"/>
        <w:b/>
        <w:color w:val="FFFFFF"/>
        <w:sz w:val="22"/>
      </w:rPr>
      <w:tblPr/>
      <w:tcPr>
        <w:shd w:val="clear" w:color="C0504D" w:themeColor="accent2" w:fill="C0504D" w:themeFill="accent2"/>
      </w:tcPr>
    </w:tblStylePr>
    <w:tblStylePr w:type="lastCol">
      <w:rPr>
        <w:rFonts w:ascii="Arial" w:hAnsi="Arial" w:cs="Times New Roman"/>
        <w:b/>
        <w:color w:val="FFFFFF"/>
        <w:sz w:val="22"/>
      </w:rPr>
      <w:tblPr/>
      <w:tcPr>
        <w:shd w:val="clear" w:color="C0504D" w:themeColor="accent2" w:fill="C0504D" w:themeFill="accent2"/>
      </w:tcPr>
    </w:tblStylePr>
    <w:tblStylePr w:type="band1Vert">
      <w:rPr>
        <w:rFonts w:cs="Times New Roman"/>
      </w:rPr>
      <w:tblPr/>
      <w:tcPr>
        <w:shd w:val="clear" w:color="E2AEAD" w:themeColor="accent2" w:themeTint="75" w:fill="E2AEAD" w:themeFill="accent2" w:themeFillTint="75"/>
      </w:tcPr>
    </w:tblStylePr>
    <w:tblStylePr w:type="band1Horz">
      <w:rPr>
        <w:rFonts w:cs="Times New Roman"/>
      </w:rPr>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cs="Times New Roman"/>
        <w:b/>
        <w:color w:val="FFFFFF"/>
        <w:sz w:val="22"/>
      </w:rPr>
      <w:tblPr/>
      <w:tcPr>
        <w:shd w:val="clear" w:color="9BBB59" w:themeColor="accent3" w:fill="9BBB59" w:themeFill="accent3"/>
      </w:tcPr>
    </w:tblStylePr>
    <w:tblStylePr w:type="lastRow">
      <w:rPr>
        <w:rFonts w:ascii="Arial" w:hAnsi="Arial" w:cs="Times New Roman"/>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cs="Times New Roman"/>
        <w:b/>
        <w:color w:val="FFFFFF"/>
        <w:sz w:val="22"/>
      </w:rPr>
      <w:tblPr/>
      <w:tcPr>
        <w:shd w:val="clear" w:color="9BBB59" w:themeColor="accent3" w:fill="9BBB59" w:themeFill="accent3"/>
      </w:tcPr>
    </w:tblStylePr>
    <w:tblStylePr w:type="lastCol">
      <w:rPr>
        <w:rFonts w:ascii="Arial" w:hAnsi="Arial" w:cs="Times New Roman"/>
        <w:b/>
        <w:color w:val="FFFFFF"/>
        <w:sz w:val="22"/>
      </w:rPr>
      <w:tblPr/>
      <w:tcPr>
        <w:shd w:val="clear" w:color="9BBB59" w:themeColor="accent3" w:fill="9BBB59" w:themeFill="accent3"/>
      </w:tcPr>
    </w:tblStylePr>
    <w:tblStylePr w:type="band1Vert">
      <w:rPr>
        <w:rFonts w:cs="Times New Roman"/>
      </w:rPr>
      <w:tblPr/>
      <w:tcPr>
        <w:shd w:val="clear" w:color="D0DFB2" w:themeColor="accent3" w:themeTint="75" w:fill="D0DFB2" w:themeFill="accent3" w:themeFillTint="75"/>
      </w:tcPr>
    </w:tblStylePr>
    <w:tblStylePr w:type="band1Horz">
      <w:rPr>
        <w:rFonts w:cs="Times New Roman"/>
      </w:rPr>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cs="Times New Roman"/>
        <w:b/>
        <w:color w:val="FFFFFF"/>
        <w:sz w:val="22"/>
      </w:rPr>
      <w:tblPr/>
      <w:tcPr>
        <w:shd w:val="clear" w:color="8064A2" w:themeColor="accent4" w:fill="8064A2" w:themeFill="accent4"/>
      </w:tcPr>
    </w:tblStylePr>
    <w:tblStylePr w:type="lastRow">
      <w:rPr>
        <w:rFonts w:ascii="Arial" w:hAnsi="Arial" w:cs="Times New Roman"/>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cs="Times New Roman"/>
        <w:b/>
        <w:color w:val="FFFFFF"/>
        <w:sz w:val="22"/>
      </w:rPr>
      <w:tblPr/>
      <w:tcPr>
        <w:shd w:val="clear" w:color="8064A2" w:themeColor="accent4" w:fill="8064A2" w:themeFill="accent4"/>
      </w:tcPr>
    </w:tblStylePr>
    <w:tblStylePr w:type="lastCol">
      <w:rPr>
        <w:rFonts w:ascii="Arial" w:hAnsi="Arial" w:cs="Times New Roman"/>
        <w:b/>
        <w:color w:val="FFFFFF"/>
        <w:sz w:val="22"/>
      </w:rPr>
      <w:tblPr/>
      <w:tcPr>
        <w:shd w:val="clear" w:color="8064A2" w:themeColor="accent4" w:fill="8064A2" w:themeFill="accent4"/>
      </w:tcPr>
    </w:tblStylePr>
    <w:tblStylePr w:type="band1Vert">
      <w:rPr>
        <w:rFonts w:cs="Times New Roman"/>
      </w:rPr>
      <w:tblPr/>
      <w:tcPr>
        <w:shd w:val="clear" w:color="C4B7D4" w:themeColor="accent4" w:themeTint="75" w:fill="C4B7D4" w:themeFill="accent4" w:themeFillTint="75"/>
      </w:tcPr>
    </w:tblStylePr>
    <w:tblStylePr w:type="band1Horz">
      <w:rPr>
        <w:rFonts w:cs="Times New Roman"/>
      </w:rPr>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cs="Times New Roman"/>
        <w:b/>
        <w:color w:val="FFFFFF"/>
        <w:sz w:val="22"/>
      </w:rPr>
      <w:tblPr/>
      <w:tcPr>
        <w:shd w:val="clear" w:color="4BACC6" w:themeColor="accent5" w:fill="4BACC6" w:themeFill="accent5"/>
      </w:tcPr>
    </w:tblStylePr>
    <w:tblStylePr w:type="lastRow">
      <w:rPr>
        <w:rFonts w:ascii="Arial" w:hAnsi="Arial" w:cs="Times New Roman"/>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cs="Times New Roman"/>
        <w:b/>
        <w:color w:val="FFFFFF"/>
        <w:sz w:val="22"/>
      </w:rPr>
      <w:tblPr/>
      <w:tcPr>
        <w:shd w:val="clear" w:color="4BACC6" w:themeColor="accent5" w:fill="4BACC6" w:themeFill="accent5"/>
      </w:tcPr>
    </w:tblStylePr>
    <w:tblStylePr w:type="lastCol">
      <w:rPr>
        <w:rFonts w:ascii="Arial" w:hAnsi="Arial" w:cs="Times New Roman"/>
        <w:b/>
        <w:color w:val="FFFFFF"/>
        <w:sz w:val="22"/>
      </w:rPr>
      <w:tblPr/>
      <w:tcPr>
        <w:shd w:val="clear" w:color="4BACC6" w:themeColor="accent5" w:fill="4BACC6" w:themeFill="accent5"/>
      </w:tcPr>
    </w:tblStylePr>
    <w:tblStylePr w:type="band1Vert">
      <w:rPr>
        <w:rFonts w:cs="Times New Roman"/>
      </w:rPr>
      <w:tblPr/>
      <w:tcPr>
        <w:shd w:val="clear" w:color="ACD8E4" w:themeColor="accent5" w:themeTint="75" w:fill="ACD8E4" w:themeFill="accent5" w:themeFillTint="75"/>
      </w:tcPr>
    </w:tblStylePr>
    <w:tblStylePr w:type="band1Horz">
      <w:rPr>
        <w:rFonts w:cs="Times New Roman"/>
      </w:rPr>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cs="Times New Roman"/>
        <w:b/>
        <w:color w:val="FFFFFF"/>
        <w:sz w:val="22"/>
      </w:rPr>
      <w:tblPr/>
      <w:tcPr>
        <w:shd w:val="clear" w:color="F79646" w:themeColor="accent6" w:fill="F79646" w:themeFill="accent6"/>
      </w:tcPr>
    </w:tblStylePr>
    <w:tblStylePr w:type="lastRow">
      <w:rPr>
        <w:rFonts w:ascii="Arial" w:hAnsi="Arial" w:cs="Times New Roman"/>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cs="Times New Roman"/>
        <w:b/>
        <w:color w:val="FFFFFF"/>
        <w:sz w:val="22"/>
      </w:rPr>
      <w:tblPr/>
      <w:tcPr>
        <w:shd w:val="clear" w:color="F79646" w:themeColor="accent6" w:fill="F79646" w:themeFill="accent6"/>
      </w:tcPr>
    </w:tblStylePr>
    <w:tblStylePr w:type="lastCol">
      <w:rPr>
        <w:rFonts w:ascii="Arial" w:hAnsi="Arial" w:cs="Times New Roman"/>
        <w:b/>
        <w:color w:val="FFFFFF"/>
        <w:sz w:val="22"/>
      </w:rPr>
      <w:tblPr/>
      <w:tcPr>
        <w:shd w:val="clear" w:color="F79646" w:themeColor="accent6" w:fill="F79646" w:themeFill="accent6"/>
      </w:tcPr>
    </w:tblStylePr>
    <w:tblStylePr w:type="band1Vert">
      <w:rPr>
        <w:rFonts w:cs="Times New Roman"/>
      </w:rPr>
      <w:tblPr/>
      <w:tcPr>
        <w:shd w:val="clear" w:color="FBCEAA" w:themeColor="accent6" w:themeTint="75" w:fill="FBCEAA" w:themeFill="accent6" w:themeFillTint="75"/>
      </w:tcPr>
    </w:tblStylePr>
    <w:tblStylePr w:type="band1Horz">
      <w:rPr>
        <w:rFonts w:cs="Times New Roman"/>
      </w:rPr>
      <w:tblPr/>
      <w:tcPr>
        <w:shd w:val="clear" w:color="FBCEAA" w:themeColor="accent6" w:themeTint="75" w:fill="FBCEAA" w:themeFill="accent6" w:themeFillTint="75"/>
      </w:tcPr>
    </w:tblStylePr>
  </w:style>
  <w:style w:type="table" w:styleId="60">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cs="Times New Roman"/>
        <w:b/>
        <w:color w:val="7F7F7F" w:themeColor="text1" w:themeTint="80" w:themeShade="95"/>
      </w:rPr>
      <w:tblPr/>
      <w:tcPr>
        <w:tcBorders>
          <w:bottom w:val="single" w:sz="12" w:space="0" w:color="7F7F7F" w:themeColor="text1" w:themeTint="80"/>
        </w:tcBorders>
      </w:tcPr>
    </w:tblStylePr>
    <w:tblStylePr w:type="lastRow">
      <w:rPr>
        <w:rFonts w:cs="Times New Roman"/>
        <w:b/>
        <w:color w:val="7F7F7F" w:themeColor="text1" w:themeTint="80" w:themeShade="95"/>
      </w:rPr>
    </w:tblStylePr>
    <w:tblStylePr w:type="firstCol">
      <w:rPr>
        <w:rFonts w:cs="Times New Roman"/>
        <w:b/>
        <w:color w:val="7F7F7F" w:themeColor="text1" w:themeTint="80" w:themeShade="95"/>
      </w:rPr>
    </w:tblStylePr>
    <w:tblStylePr w:type="lastCol">
      <w:rPr>
        <w:rFonts w:cs="Times New Roman"/>
        <w:b/>
        <w:color w:val="7F7F7F" w:themeColor="text1" w:themeTint="80" w:themeShade="95"/>
      </w:rPr>
    </w:tblStylePr>
    <w:tblStylePr w:type="band1Vert">
      <w:rPr>
        <w:rFonts w:cs="Times New Roman"/>
      </w:rPr>
      <w:tblPr/>
      <w:tcPr>
        <w:shd w:val="clear" w:color="CBCBCB" w:themeColor="text1" w:themeTint="34" w:fill="CBCBCB" w:themeFill="text1" w:themeFillTint="34"/>
      </w:tcPr>
    </w:tblStylePr>
    <w:tblStylePr w:type="band1Horz">
      <w:rPr>
        <w:rFonts w:ascii="Arial" w:hAnsi="Arial" w:cs="Times New Roman"/>
        <w:color w:val="7F7F7F" w:themeColor="text1" w:themeTint="80" w:themeShade="95"/>
        <w:sz w:val="22"/>
      </w:rPr>
      <w:tblPr/>
      <w:tcPr>
        <w:shd w:val="clear" w:color="CBCBCB" w:themeColor="text1" w:themeTint="34" w:fill="CBCBCB" w:themeFill="text1" w:themeFillTint="34"/>
      </w:tcPr>
    </w:tblStylePr>
    <w:tblStylePr w:type="band2Horz">
      <w:rPr>
        <w:rFonts w:ascii="Arial" w:hAnsi="Arial" w:cs="Times New Roman"/>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cs="Times New Roman"/>
        <w:b/>
        <w:color w:val="A6BFDD" w:themeColor="accent1" w:themeTint="80" w:themeShade="95"/>
      </w:rPr>
      <w:tblPr/>
      <w:tcPr>
        <w:tcBorders>
          <w:bottom w:val="single" w:sz="12" w:space="0" w:color="A6BFDD" w:themeColor="accent1" w:themeTint="80"/>
        </w:tcBorders>
      </w:tcPr>
    </w:tblStylePr>
    <w:tblStylePr w:type="lastRow">
      <w:rPr>
        <w:rFonts w:cs="Times New Roman"/>
        <w:b/>
        <w:color w:val="A6BFDD" w:themeColor="accent1" w:themeTint="80" w:themeShade="95"/>
      </w:rPr>
    </w:tblStylePr>
    <w:tblStylePr w:type="firstCol">
      <w:rPr>
        <w:rFonts w:cs="Times New Roman"/>
        <w:b/>
        <w:color w:val="A6BFDD" w:themeColor="accent1" w:themeTint="80" w:themeShade="95"/>
      </w:rPr>
    </w:tblStylePr>
    <w:tblStylePr w:type="lastCol">
      <w:rPr>
        <w:rFonts w:cs="Times New Roman"/>
        <w:b/>
        <w:color w:val="A6BFDD" w:themeColor="accent1" w:themeTint="80" w:themeShade="95"/>
      </w:rPr>
    </w:tblStylePr>
    <w:tblStylePr w:type="band1Vert">
      <w:rPr>
        <w:rFonts w:cs="Times New Roman"/>
      </w:rPr>
      <w:tblPr/>
      <w:tcPr>
        <w:shd w:val="clear" w:color="DAE5F1" w:themeColor="accent1" w:themeTint="34" w:fill="DAE5F1" w:themeFill="accent1" w:themeFillTint="34"/>
      </w:tcPr>
    </w:tblStylePr>
    <w:tblStylePr w:type="band1Horz">
      <w:rPr>
        <w:rFonts w:ascii="Arial" w:hAnsi="Arial" w:cs="Times New Roman"/>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s="Times New Roman"/>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cs="Times New Roman"/>
        <w:b/>
        <w:color w:val="D99695" w:themeColor="accent2" w:themeTint="97" w:themeShade="95"/>
      </w:rPr>
      <w:tblPr/>
      <w:tcPr>
        <w:tcBorders>
          <w:bottom w:val="single" w:sz="12" w:space="0" w:color="D99695" w:themeColor="accent2" w:themeTint="97"/>
        </w:tcBorders>
      </w:tcPr>
    </w:tblStylePr>
    <w:tblStylePr w:type="lastRow">
      <w:rPr>
        <w:rFonts w:cs="Times New Roman"/>
        <w:b/>
        <w:color w:val="D99695" w:themeColor="accent2" w:themeTint="97" w:themeShade="95"/>
      </w:rPr>
    </w:tblStylePr>
    <w:tblStylePr w:type="firstCol">
      <w:rPr>
        <w:rFonts w:cs="Times New Roman"/>
        <w:b/>
        <w:color w:val="D99695" w:themeColor="accent2" w:themeTint="97" w:themeShade="95"/>
      </w:rPr>
    </w:tblStylePr>
    <w:tblStylePr w:type="lastCol">
      <w:rPr>
        <w:rFonts w:cs="Times New Roman"/>
        <w:b/>
        <w:color w:val="D99695" w:themeColor="accent2" w:themeTint="97" w:themeShade="95"/>
      </w:rPr>
    </w:tblStylePr>
    <w:tblStylePr w:type="band1Vert">
      <w:rPr>
        <w:rFonts w:cs="Times New Roman"/>
      </w:rPr>
      <w:tblPr/>
      <w:tcPr>
        <w:shd w:val="clear" w:color="F2DCDC" w:themeColor="accent2" w:themeTint="32" w:fill="F2DCDC" w:themeFill="accent2" w:themeFillTint="32"/>
      </w:tcPr>
    </w:tblStylePr>
    <w:tblStylePr w:type="band1Horz">
      <w:rPr>
        <w:rFonts w:ascii="Arial" w:hAnsi="Arial" w:cs="Times New Roman"/>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s="Times New Roman"/>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cs="Times New Roman"/>
        <w:b/>
        <w:color w:val="9ABB59" w:themeColor="accent3" w:themeTint="FE" w:themeShade="95"/>
      </w:rPr>
      <w:tblPr/>
      <w:tcPr>
        <w:tcBorders>
          <w:bottom w:val="single" w:sz="12" w:space="0" w:color="9ABB59" w:themeColor="accent3" w:themeTint="FE"/>
        </w:tcBorders>
      </w:tcPr>
    </w:tblStylePr>
    <w:tblStylePr w:type="lastRow">
      <w:rPr>
        <w:rFonts w:cs="Times New Roman"/>
        <w:b/>
        <w:color w:val="9ABB59" w:themeColor="accent3" w:themeTint="FE" w:themeShade="95"/>
      </w:rPr>
    </w:tblStylePr>
    <w:tblStylePr w:type="firstCol">
      <w:rPr>
        <w:rFonts w:cs="Times New Roman"/>
        <w:b/>
        <w:color w:val="9ABB59" w:themeColor="accent3" w:themeTint="FE" w:themeShade="95"/>
      </w:rPr>
    </w:tblStylePr>
    <w:tblStylePr w:type="lastCol">
      <w:rPr>
        <w:rFonts w:cs="Times New Roman"/>
        <w:b/>
        <w:color w:val="9ABB59" w:themeColor="accent3" w:themeTint="FE" w:themeShade="95"/>
      </w:rPr>
    </w:tblStylePr>
    <w:tblStylePr w:type="band1Vert">
      <w:rPr>
        <w:rFonts w:cs="Times New Roman"/>
      </w:rPr>
      <w:tblPr/>
      <w:tcPr>
        <w:shd w:val="clear" w:color="EAF1DC" w:themeColor="accent3" w:themeTint="34" w:fill="EAF1DC" w:themeFill="accent3" w:themeFillTint="34"/>
      </w:tcPr>
    </w:tblStylePr>
    <w:tblStylePr w:type="band1Horz">
      <w:rPr>
        <w:rFonts w:ascii="Arial" w:hAnsi="Arial" w:cs="Times New Roman"/>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s="Times New Roman"/>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cs="Times New Roman"/>
        <w:b/>
        <w:color w:val="B2A1C6" w:themeColor="accent4" w:themeTint="9A" w:themeShade="95"/>
      </w:rPr>
      <w:tblPr/>
      <w:tcPr>
        <w:tcBorders>
          <w:bottom w:val="single" w:sz="12" w:space="0" w:color="B2A1C6" w:themeColor="accent4" w:themeTint="9A"/>
        </w:tcBorders>
      </w:tcPr>
    </w:tblStylePr>
    <w:tblStylePr w:type="lastRow">
      <w:rPr>
        <w:rFonts w:cs="Times New Roman"/>
        <w:b/>
        <w:color w:val="B2A1C6" w:themeColor="accent4" w:themeTint="9A" w:themeShade="95"/>
      </w:rPr>
    </w:tblStylePr>
    <w:tblStylePr w:type="firstCol">
      <w:rPr>
        <w:rFonts w:cs="Times New Roman"/>
        <w:b/>
        <w:color w:val="B2A1C6" w:themeColor="accent4" w:themeTint="9A" w:themeShade="95"/>
      </w:rPr>
    </w:tblStylePr>
    <w:tblStylePr w:type="lastCol">
      <w:rPr>
        <w:rFonts w:cs="Times New Roman"/>
        <w:b/>
        <w:color w:val="B2A1C6" w:themeColor="accent4" w:themeTint="9A" w:themeShade="95"/>
      </w:rPr>
    </w:tblStylePr>
    <w:tblStylePr w:type="band1Vert">
      <w:rPr>
        <w:rFonts w:cs="Times New Roman"/>
      </w:rPr>
      <w:tblPr/>
      <w:tcPr>
        <w:shd w:val="clear" w:color="E5DFEC" w:themeColor="accent4" w:themeTint="34" w:fill="E5DFEC" w:themeFill="accent4" w:themeFillTint="34"/>
      </w:tcPr>
    </w:tblStylePr>
    <w:tblStylePr w:type="band1Horz">
      <w:rPr>
        <w:rFonts w:ascii="Arial" w:hAnsi="Arial" w:cs="Times New Roman"/>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s="Times New Roman"/>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rFonts w:cs="Times New Roman"/>
        <w:b/>
        <w:color w:val="266779" w:themeColor="accent5" w:themeShade="95"/>
      </w:rPr>
      <w:tblPr/>
      <w:tcPr>
        <w:tcBorders>
          <w:bottom w:val="single" w:sz="12" w:space="0" w:color="4BACC6" w:themeColor="accent5"/>
        </w:tcBorders>
      </w:tcPr>
    </w:tblStylePr>
    <w:tblStylePr w:type="lastRow">
      <w:rPr>
        <w:rFonts w:cs="Times New Roman"/>
        <w:b/>
        <w:color w:val="266779" w:themeColor="accent5" w:themeShade="95"/>
      </w:rPr>
    </w:tblStylePr>
    <w:tblStylePr w:type="firstCol">
      <w:rPr>
        <w:rFonts w:cs="Times New Roman"/>
        <w:b/>
        <w:color w:val="266779" w:themeColor="accent5" w:themeShade="95"/>
      </w:rPr>
    </w:tblStylePr>
    <w:tblStylePr w:type="lastCol">
      <w:rPr>
        <w:rFonts w:cs="Times New Roman"/>
        <w:b/>
        <w:color w:val="266779" w:themeColor="accent5" w:themeShade="95"/>
      </w:rPr>
    </w:tblStylePr>
    <w:tblStylePr w:type="band1Vert">
      <w:rPr>
        <w:rFonts w:cs="Times New Roman"/>
      </w:rPr>
      <w:tblPr/>
      <w:tcPr>
        <w:shd w:val="clear" w:color="DAEEF3" w:themeColor="accent5" w:themeTint="34" w:fill="DAEEF3" w:themeFill="accent5" w:themeFillTint="34"/>
      </w:tcPr>
    </w:tblStylePr>
    <w:tblStylePr w:type="band1Horz">
      <w:rPr>
        <w:rFonts w:ascii="Arial" w:hAnsi="Arial" w:cs="Times New Roman"/>
        <w:color w:val="266779" w:themeColor="accent5" w:themeShade="95"/>
        <w:sz w:val="22"/>
      </w:rPr>
      <w:tblPr/>
      <w:tcPr>
        <w:shd w:val="clear" w:color="DAEEF3" w:themeColor="accent5" w:themeTint="34" w:fill="DAEEF3" w:themeFill="accent5" w:themeFillTint="34"/>
      </w:tcPr>
    </w:tblStylePr>
    <w:tblStylePr w:type="band2Horz">
      <w:rPr>
        <w:rFonts w:ascii="Arial" w:hAnsi="Arial" w:cs="Times New Roman"/>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rFonts w:cs="Times New Roman"/>
        <w:b/>
        <w:color w:val="266779" w:themeColor="accent5" w:themeShade="95"/>
      </w:rPr>
      <w:tblPr/>
      <w:tcPr>
        <w:tcBorders>
          <w:bottom w:val="single" w:sz="12" w:space="0" w:color="F79646" w:themeColor="accent6"/>
        </w:tcBorders>
      </w:tcPr>
    </w:tblStylePr>
    <w:tblStylePr w:type="lastRow">
      <w:rPr>
        <w:rFonts w:cs="Times New Roman"/>
        <w:b/>
        <w:color w:val="266779" w:themeColor="accent5" w:themeShade="95"/>
      </w:rPr>
    </w:tblStylePr>
    <w:tblStylePr w:type="firstCol">
      <w:rPr>
        <w:rFonts w:cs="Times New Roman"/>
        <w:b/>
        <w:color w:val="266779" w:themeColor="accent5" w:themeShade="95"/>
      </w:rPr>
    </w:tblStylePr>
    <w:tblStylePr w:type="lastCol">
      <w:rPr>
        <w:rFonts w:cs="Times New Roman"/>
        <w:b/>
        <w:color w:val="266779" w:themeColor="accent5" w:themeShade="95"/>
      </w:rPr>
    </w:tblStylePr>
    <w:tblStylePr w:type="band1Vert">
      <w:rPr>
        <w:rFonts w:cs="Times New Roman"/>
      </w:rPr>
      <w:tblPr/>
      <w:tcPr>
        <w:shd w:val="clear" w:color="FDE9D8" w:themeColor="accent6" w:themeTint="34" w:fill="FDE9D8" w:themeFill="accent6" w:themeFillTint="34"/>
      </w:tcPr>
    </w:tblStylePr>
    <w:tblStylePr w:type="band1Horz">
      <w:rPr>
        <w:rFonts w:ascii="Arial" w:hAnsi="Arial" w:cs="Times New Roman"/>
        <w:color w:val="266779" w:themeColor="accent5" w:themeShade="95"/>
        <w:sz w:val="22"/>
      </w:rPr>
      <w:tblPr/>
      <w:tcPr>
        <w:shd w:val="clear" w:color="FDE9D8" w:themeColor="accent6" w:themeTint="34" w:fill="FDE9D8" w:themeFill="accent6" w:themeFillTint="34"/>
      </w:tcPr>
    </w:tblStylePr>
    <w:tblStylePr w:type="band2Horz">
      <w:rPr>
        <w:rFonts w:ascii="Arial" w:hAnsi="Arial" w:cs="Times New Roman"/>
        <w:color w:val="266779" w:themeColor="accent5" w:themeShade="95"/>
        <w:sz w:val="22"/>
      </w:rPr>
    </w:tblStylePr>
  </w:style>
  <w:style w:type="table" w:styleId="70">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cs="Times New Roman"/>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cs="Times New Roman"/>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Times New Roman"/>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cs="Times New Roman"/>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rPr>
        <w:rFonts w:cs="Times New Roman"/>
      </w:rPr>
      <w:tblPr/>
      <w:tcPr>
        <w:shd w:val="clear" w:color="F2F2F2" w:themeColor="text1" w:themeTint="0D" w:fill="F2F2F2" w:themeFill="text1" w:themeFillTint="0D"/>
      </w:tcPr>
    </w:tblStylePr>
    <w:tblStylePr w:type="band1Horz">
      <w:rPr>
        <w:rFonts w:ascii="Arial" w:hAnsi="Arial" w:cs="Times New Roman"/>
        <w:color w:val="7F7F7F" w:themeColor="text1" w:themeTint="80" w:themeShade="95"/>
        <w:sz w:val="22"/>
      </w:rPr>
      <w:tblPr/>
      <w:tcPr>
        <w:shd w:val="clear" w:color="F2F2F2" w:themeColor="text1" w:themeTint="0D" w:fill="F2F2F2" w:themeFill="text1" w:themeFillTint="0D"/>
      </w:tcPr>
    </w:tblStylePr>
    <w:tblStylePr w:type="band2Horz">
      <w:rPr>
        <w:rFonts w:ascii="Arial" w:hAnsi="Arial" w:cs="Times New Roman"/>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cs="Times New Roman"/>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cs="Times New Roman"/>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Times New Roman"/>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cs="Times New Roman"/>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rPr>
        <w:rFonts w:cs="Times New Roman"/>
      </w:rPr>
      <w:tblPr/>
      <w:tcPr>
        <w:shd w:val="clear" w:color="DAE5F1" w:themeColor="accent1" w:themeTint="34" w:fill="DAE5F1" w:themeFill="accent1" w:themeFillTint="34"/>
      </w:tcPr>
    </w:tblStylePr>
    <w:tblStylePr w:type="band1Horz">
      <w:rPr>
        <w:rFonts w:ascii="Arial" w:hAnsi="Arial" w:cs="Times New Roman"/>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s="Times New Roman"/>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cs="Times New Roman"/>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cs="Times New Roman"/>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Times New Roman"/>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cs="Times New Roman"/>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rPr>
        <w:rFonts w:cs="Times New Roman"/>
      </w:rPr>
      <w:tblPr/>
      <w:tcPr>
        <w:shd w:val="clear" w:color="F2DCDC" w:themeColor="accent2" w:themeTint="32" w:fill="F2DCDC" w:themeFill="accent2" w:themeFillTint="32"/>
      </w:tcPr>
    </w:tblStylePr>
    <w:tblStylePr w:type="band1Horz">
      <w:rPr>
        <w:rFonts w:ascii="Arial" w:hAnsi="Arial" w:cs="Times New Roman"/>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s="Times New Roman"/>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cs="Times New Roman"/>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cs="Times New Roman"/>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Times New Roman"/>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cs="Times New Roman"/>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rPr>
        <w:rFonts w:cs="Times New Roman"/>
      </w:rPr>
      <w:tblPr/>
      <w:tcPr>
        <w:shd w:val="clear" w:color="EAF1DC" w:themeColor="accent3" w:themeTint="34" w:fill="EAF1DC" w:themeFill="accent3" w:themeFillTint="34"/>
      </w:tcPr>
    </w:tblStylePr>
    <w:tblStylePr w:type="band1Horz">
      <w:rPr>
        <w:rFonts w:ascii="Arial" w:hAnsi="Arial" w:cs="Times New Roman"/>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s="Times New Roman"/>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cs="Times New Roman"/>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cs="Times New Roman"/>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Times New Roman"/>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cs="Times New Roman"/>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rPr>
        <w:rFonts w:cs="Times New Roman"/>
      </w:rPr>
      <w:tblPr/>
      <w:tcPr>
        <w:shd w:val="clear" w:color="E5DFEC" w:themeColor="accent4" w:themeTint="34" w:fill="E5DFEC" w:themeFill="accent4" w:themeFillTint="34"/>
      </w:tcPr>
    </w:tblStylePr>
    <w:tblStylePr w:type="band1Horz">
      <w:rPr>
        <w:rFonts w:ascii="Arial" w:hAnsi="Arial" w:cs="Times New Roman"/>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s="Times New Roman"/>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cs="Times New Roman"/>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cs="Times New Roman"/>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Times New Roman"/>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cs="Times New Roman"/>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rPr>
        <w:rFonts w:cs="Times New Roman"/>
      </w:rPr>
      <w:tblPr/>
      <w:tcPr>
        <w:shd w:val="clear" w:color="DAEEF3" w:themeColor="accent5" w:themeTint="34" w:fill="DAEEF3" w:themeFill="accent5" w:themeFillTint="34"/>
      </w:tcPr>
    </w:tblStylePr>
    <w:tblStylePr w:type="band1Horz">
      <w:rPr>
        <w:rFonts w:ascii="Arial" w:hAnsi="Arial" w:cs="Times New Roman"/>
        <w:color w:val="266779" w:themeColor="accent5" w:themeShade="95"/>
        <w:sz w:val="22"/>
      </w:rPr>
      <w:tblPr/>
      <w:tcPr>
        <w:shd w:val="clear" w:color="DAEEF3" w:themeColor="accent5" w:themeTint="34" w:fill="DAEEF3" w:themeFill="accent5" w:themeFillTint="34"/>
      </w:tcPr>
    </w:tblStylePr>
    <w:tblStylePr w:type="band2Horz">
      <w:rPr>
        <w:rFonts w:ascii="Arial" w:hAnsi="Arial" w:cs="Times New Roman"/>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cs="Times New Roman"/>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cs="Times New Roman"/>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Times New Roman"/>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cs="Times New Roman"/>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rPr>
        <w:rFonts w:cs="Times New Roman"/>
      </w:rPr>
      <w:tblPr/>
      <w:tcPr>
        <w:shd w:val="clear" w:color="FDE9D8" w:themeColor="accent6" w:themeTint="34" w:fill="FDE9D8" w:themeFill="accent6" w:themeFillTint="34"/>
      </w:tcPr>
    </w:tblStylePr>
    <w:tblStylePr w:type="band1Horz">
      <w:rPr>
        <w:rFonts w:ascii="Arial" w:hAnsi="Arial" w:cs="Times New Roman"/>
        <w:color w:val="B15407" w:themeColor="accent6" w:themeShade="95"/>
        <w:sz w:val="22"/>
      </w:rPr>
      <w:tblPr/>
      <w:tcPr>
        <w:shd w:val="clear" w:color="FDE9D8" w:themeColor="accent6" w:themeTint="34" w:fill="FDE9D8" w:themeFill="accent6" w:themeFillTint="34"/>
      </w:tcPr>
    </w:tblStylePr>
    <w:tblStylePr w:type="band2Horz">
      <w:rPr>
        <w:rFonts w:ascii="Arial" w:hAnsi="Arial" w:cs="Times New Roman"/>
        <w:color w:val="B15407" w:themeColor="accent6" w:themeShade="95"/>
        <w:sz w:val="22"/>
      </w:rPr>
    </w:tblStylePr>
  </w:style>
  <w:style w:type="table" w:styleId="12">
    <w:name w:val="List Table 1 Light"/>
    <w:basedOn w:val="a1"/>
    <w:uiPriority w:val="99"/>
    <w:pPr>
      <w:spacing w:after="0" w:line="240" w:lineRule="auto"/>
    </w:pPr>
    <w:tblPr>
      <w:tblStyleRowBandSize w:val="1"/>
      <w:tblStyleColBandSize w:val="1"/>
    </w:tblPr>
    <w:tblStylePr w:type="firstRow">
      <w:rPr>
        <w:rFonts w:cs="Times New Roman"/>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rFonts w:cs="Times New Roman"/>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BFBFBF" w:themeColor="text1" w:themeTint="40" w:fill="BFBFBF" w:themeFill="text1" w:themeFillTint="40"/>
      </w:tcPr>
    </w:tblStylePr>
    <w:tblStylePr w:type="band1Horz">
      <w:rPr>
        <w:rFonts w:cs="Times New Roman"/>
      </w:rPr>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rFonts w:cs="Times New Roman"/>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rFonts w:cs="Times New Roman"/>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D2DFEE" w:themeColor="accent1" w:themeTint="40" w:fill="D2DFEE" w:themeFill="accent1" w:themeFillTint="40"/>
      </w:tcPr>
    </w:tblStylePr>
    <w:tblStylePr w:type="band1Horz">
      <w:rPr>
        <w:rFonts w:cs="Times New Roman"/>
      </w:rPr>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rFonts w:cs="Times New Roman"/>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rFonts w:cs="Times New Roman"/>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EFD2D2" w:themeColor="accent2" w:themeTint="40" w:fill="EFD2D2" w:themeFill="accent2" w:themeFillTint="40"/>
      </w:tcPr>
    </w:tblStylePr>
    <w:tblStylePr w:type="band1Horz">
      <w:rPr>
        <w:rFonts w:cs="Times New Roman"/>
      </w:rPr>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rFonts w:cs="Times New Roman"/>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rFonts w:cs="Times New Roman"/>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E5EED5" w:themeColor="accent3" w:themeTint="40" w:fill="E5EED5" w:themeFill="accent3" w:themeFillTint="40"/>
      </w:tcPr>
    </w:tblStylePr>
    <w:tblStylePr w:type="band1Horz">
      <w:rPr>
        <w:rFonts w:cs="Times New Roman"/>
      </w:rPr>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rFonts w:cs="Times New Roman"/>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rFonts w:cs="Times New Roman"/>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DFD8E7" w:themeColor="accent4" w:themeTint="40" w:fill="DFD8E7" w:themeFill="accent4" w:themeFillTint="40"/>
      </w:tcPr>
    </w:tblStylePr>
    <w:tblStylePr w:type="band1Horz">
      <w:rPr>
        <w:rFonts w:cs="Times New Roman"/>
      </w:rPr>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rFonts w:cs="Times New Roman"/>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rFonts w:cs="Times New Roman"/>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D1EAF0" w:themeColor="accent5" w:themeTint="40" w:fill="D1EAF0" w:themeFill="accent5" w:themeFillTint="40"/>
      </w:tcPr>
    </w:tblStylePr>
    <w:tblStylePr w:type="band1Horz">
      <w:rPr>
        <w:rFonts w:cs="Times New Roman"/>
      </w:rPr>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rFonts w:cs="Times New Roman"/>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rFonts w:cs="Times New Roman"/>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FDE4D0" w:themeColor="accent6" w:themeTint="40" w:fill="FDE4D0" w:themeFill="accent6" w:themeFillTint="40"/>
      </w:tcPr>
    </w:tblStylePr>
    <w:tblStylePr w:type="band1Horz">
      <w:rPr>
        <w:rFonts w:cs="Times New Roman"/>
      </w:rPr>
      <w:tblPr/>
      <w:tcPr>
        <w:shd w:val="clear" w:color="FDE4D0" w:themeColor="accent6" w:themeTint="40" w:fill="FDE4D0" w:themeFill="accent6" w:themeFillTint="40"/>
      </w:tcPr>
    </w:tblStylePr>
  </w:style>
  <w:style w:type="table" w:styleId="2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cs="Times New Roman"/>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cs="Times New Roman"/>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BFBFBF" w:themeColor="text1" w:themeTint="40" w:fill="BFBFBF" w:themeFill="text1" w:themeFillTint="40"/>
      </w:tcPr>
    </w:tblStylePr>
    <w:tblStylePr w:type="band1Horz">
      <w:rPr>
        <w:rFonts w:ascii="Arial" w:hAnsi="Arial" w:cs="Times New Roman"/>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cs="Times New Roman"/>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cs="Times New Roman"/>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D2DFEE" w:themeColor="accent1" w:themeTint="40" w:fill="D2DFEE" w:themeFill="accent1" w:themeFillTint="40"/>
      </w:tcPr>
    </w:tblStylePr>
    <w:tblStylePr w:type="band1Horz">
      <w:rPr>
        <w:rFonts w:ascii="Arial" w:hAnsi="Arial" w:cs="Times New Roman"/>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cs="Times New Roman"/>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cs="Times New Roman"/>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EFD2D2" w:themeColor="accent2" w:themeTint="40" w:fill="EFD2D2" w:themeFill="accent2" w:themeFillTint="40"/>
      </w:tcPr>
    </w:tblStylePr>
    <w:tblStylePr w:type="band1Horz">
      <w:rPr>
        <w:rFonts w:ascii="Arial" w:hAnsi="Arial" w:cs="Times New Roman"/>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cs="Times New Roman"/>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cs="Times New Roman"/>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E5EED5" w:themeColor="accent3" w:themeTint="40" w:fill="E5EED5" w:themeFill="accent3" w:themeFillTint="40"/>
      </w:tcPr>
    </w:tblStylePr>
    <w:tblStylePr w:type="band1Horz">
      <w:rPr>
        <w:rFonts w:ascii="Arial" w:hAnsi="Arial" w:cs="Times New Roman"/>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cs="Times New Roman"/>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cs="Times New Roman"/>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DFD8E7" w:themeColor="accent4" w:themeTint="40" w:fill="DFD8E7" w:themeFill="accent4" w:themeFillTint="40"/>
      </w:tcPr>
    </w:tblStylePr>
    <w:tblStylePr w:type="band1Horz">
      <w:rPr>
        <w:rFonts w:ascii="Arial" w:hAnsi="Arial" w:cs="Times New Roman"/>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cs="Times New Roman"/>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cs="Times New Roman"/>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D1EAF0" w:themeColor="accent5" w:themeTint="40" w:fill="D1EAF0" w:themeFill="accent5" w:themeFillTint="40"/>
      </w:tcPr>
    </w:tblStylePr>
    <w:tblStylePr w:type="band1Horz">
      <w:rPr>
        <w:rFonts w:ascii="Arial" w:hAnsi="Arial" w:cs="Times New Roman"/>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cs="Times New Roman"/>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cs="Times New Roman"/>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FDE4D0" w:themeColor="accent6" w:themeTint="40" w:fill="FDE4D0" w:themeFill="accent6" w:themeFillTint="40"/>
      </w:tcPr>
    </w:tblStylePr>
    <w:tblStylePr w:type="band1Horz">
      <w:rPr>
        <w:rFonts w:ascii="Arial" w:hAnsi="Arial" w:cs="Times New Roman"/>
        <w:color w:val="404040"/>
        <w:sz w:val="22"/>
      </w:rPr>
      <w:tblPr/>
      <w:tcPr>
        <w:shd w:val="clear" w:color="FDE4D0" w:themeColor="accent6" w:themeTint="40" w:fill="FDE4D0" w:themeFill="accent6" w:themeFillTint="40"/>
      </w:tcPr>
    </w:tblStylePr>
  </w:style>
  <w:style w:type="table" w:styleId="32">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cs="Times New Roman"/>
        <w:b/>
        <w:color w:val="FFFFFF"/>
        <w:sz w:val="22"/>
      </w:rPr>
      <w:tblPr/>
      <w:tcPr>
        <w:shd w:val="clear" w:color="000000" w:themeColor="text1" w:fill="000000" w:themeFill="text1"/>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000000" w:themeColor="text1"/>
          <w:right w:val="single" w:sz="4" w:space="0" w:color="000000" w:themeColor="text1"/>
        </w:tcBorders>
      </w:tcPr>
    </w:tblStylePr>
    <w:tblStylePr w:type="band1Horz">
      <w:rPr>
        <w:rFonts w:ascii="Arial" w:hAnsi="Arial" w:cs="Times New Roman"/>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cs="Times New Roman"/>
        <w:b/>
        <w:color w:val="FFFFFF"/>
        <w:sz w:val="22"/>
      </w:rPr>
      <w:tblPr/>
      <w:tcPr>
        <w:shd w:val="clear" w:color="4F81BD" w:themeColor="accent1" w:fill="4F81BD" w:themeFill="accent1"/>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4F81BD" w:themeColor="accent1"/>
          <w:right w:val="single" w:sz="4" w:space="0" w:color="4F81BD" w:themeColor="accent1"/>
        </w:tcBorders>
      </w:tcPr>
    </w:tblStylePr>
    <w:tblStylePr w:type="band1Horz">
      <w:rPr>
        <w:rFonts w:ascii="Arial" w:hAnsi="Arial" w:cs="Times New Roman"/>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cs="Times New Roman"/>
        <w:b/>
        <w:color w:val="FFFFFF"/>
        <w:sz w:val="22"/>
      </w:rPr>
      <w:tblPr/>
      <w:tcPr>
        <w:shd w:val="clear" w:color="D99695" w:themeColor="accent2" w:themeTint="97" w:fill="D99695" w:themeFill="accent2" w:themeFillTint="97"/>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s="Times New Roman"/>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cs="Times New Roman"/>
        <w:b/>
        <w:color w:val="FFFFFF"/>
        <w:sz w:val="22"/>
      </w:rPr>
      <w:tblPr/>
      <w:tcPr>
        <w:shd w:val="clear" w:color="C3D69B" w:themeColor="accent3" w:themeTint="98" w:fill="C3D69B" w:themeFill="accent3" w:themeFillTint="98"/>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s="Times New Roman"/>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cs="Times New Roman"/>
        <w:b/>
        <w:color w:val="FFFFFF"/>
        <w:sz w:val="22"/>
      </w:rPr>
      <w:tblPr/>
      <w:tcPr>
        <w:shd w:val="clear" w:color="B2A1C6" w:themeColor="accent4" w:themeTint="9A" w:fill="B2A1C6" w:themeFill="accent4" w:themeFillTint="9A"/>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s="Times New Roman"/>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cs="Times New Roman"/>
        <w:b/>
        <w:color w:val="FFFFFF"/>
        <w:sz w:val="22"/>
      </w:rPr>
      <w:tblPr/>
      <w:tcPr>
        <w:shd w:val="clear" w:color="92CCDC" w:themeColor="accent5" w:themeTint="9A" w:fill="92CCDC" w:themeFill="accent5" w:themeFillTint="9A"/>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s="Times New Roman"/>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cs="Times New Roman"/>
        <w:b/>
        <w:color w:val="FFFFFF"/>
        <w:sz w:val="22"/>
      </w:rPr>
      <w:tblPr/>
      <w:tcPr>
        <w:shd w:val="clear" w:color="FAC090" w:themeColor="accent6" w:themeTint="98" w:fill="FAC090" w:themeFill="accent6" w:themeFillTint="98"/>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s="Times New Roman"/>
        <w:color w:val="404040"/>
        <w:sz w:val="22"/>
      </w:rPr>
      <w:tblPr/>
      <w:tcPr>
        <w:tcBorders>
          <w:top w:val="single" w:sz="4" w:space="0" w:color="FAC090" w:themeColor="accent6" w:themeTint="98"/>
          <w:bottom w:val="single" w:sz="4" w:space="0" w:color="FAC090" w:themeColor="accent6" w:themeTint="98"/>
        </w:tcBorders>
      </w:tcPr>
    </w:tblStylePr>
  </w:style>
  <w:style w:type="table" w:styleId="42">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cs="Times New Roman"/>
        <w:b/>
        <w:color w:val="FFFFFF"/>
        <w:sz w:val="22"/>
      </w:rPr>
      <w:tblPr/>
      <w:tcPr>
        <w:shd w:val="clear" w:color="000000" w:themeColor="text1" w:fill="000000" w:themeFill="text1"/>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BFBFBF" w:themeColor="text1" w:themeTint="40" w:fill="BFBFBF" w:themeFill="text1" w:themeFillTint="40"/>
      </w:tcPr>
    </w:tblStylePr>
    <w:tblStylePr w:type="band1Horz">
      <w:rPr>
        <w:rFonts w:ascii="Arial" w:hAnsi="Arial" w:cs="Times New Roman"/>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cs="Times New Roman"/>
        <w:b/>
        <w:color w:val="FFFFFF"/>
        <w:sz w:val="22"/>
      </w:rPr>
      <w:tblPr/>
      <w:tcPr>
        <w:shd w:val="clear" w:color="4F81BD" w:themeColor="accent1" w:fill="4F81BD" w:themeFill="accent1"/>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2DFEE" w:themeColor="accent1" w:themeTint="40" w:fill="D2DFEE" w:themeFill="accent1" w:themeFillTint="40"/>
      </w:tcPr>
    </w:tblStylePr>
    <w:tblStylePr w:type="band1Horz">
      <w:rPr>
        <w:rFonts w:ascii="Arial" w:hAnsi="Arial" w:cs="Times New Roman"/>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cs="Times New Roman"/>
        <w:b/>
        <w:color w:val="FFFFFF"/>
        <w:sz w:val="22"/>
      </w:rPr>
      <w:tblPr/>
      <w:tcPr>
        <w:shd w:val="clear" w:color="C0504D" w:themeColor="accent2" w:fill="C0504D" w:themeFill="accent2"/>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FD2D2" w:themeColor="accent2" w:themeTint="40" w:fill="EFD2D2" w:themeFill="accent2" w:themeFillTint="40"/>
      </w:tcPr>
    </w:tblStylePr>
    <w:tblStylePr w:type="band1Horz">
      <w:rPr>
        <w:rFonts w:ascii="Arial" w:hAnsi="Arial" w:cs="Times New Roman"/>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cs="Times New Roman"/>
        <w:b/>
        <w:color w:val="FFFFFF"/>
        <w:sz w:val="22"/>
      </w:rPr>
      <w:tblPr/>
      <w:tcPr>
        <w:shd w:val="clear" w:color="9BBB59" w:themeColor="accent3" w:fill="9BBB59" w:themeFill="accent3"/>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5EED5" w:themeColor="accent3" w:themeTint="40" w:fill="E5EED5" w:themeFill="accent3" w:themeFillTint="40"/>
      </w:tcPr>
    </w:tblStylePr>
    <w:tblStylePr w:type="band1Horz">
      <w:rPr>
        <w:rFonts w:ascii="Arial" w:hAnsi="Arial" w:cs="Times New Roman"/>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cs="Times New Roman"/>
        <w:b/>
        <w:color w:val="FFFFFF"/>
        <w:sz w:val="22"/>
      </w:rPr>
      <w:tblPr/>
      <w:tcPr>
        <w:shd w:val="clear" w:color="8064A2" w:themeColor="accent4" w:fill="8064A2" w:themeFill="accent4"/>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FD8E7" w:themeColor="accent4" w:themeTint="40" w:fill="DFD8E7" w:themeFill="accent4" w:themeFillTint="40"/>
      </w:tcPr>
    </w:tblStylePr>
    <w:tblStylePr w:type="band1Horz">
      <w:rPr>
        <w:rFonts w:ascii="Arial" w:hAnsi="Arial" w:cs="Times New Roman"/>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cs="Times New Roman"/>
        <w:b/>
        <w:color w:val="FFFFFF"/>
        <w:sz w:val="22"/>
      </w:rPr>
      <w:tblPr/>
      <w:tcPr>
        <w:shd w:val="clear" w:color="4BACC6" w:themeColor="accent5" w:fill="4BACC6" w:themeFill="accent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1EAF0" w:themeColor="accent5" w:themeTint="40" w:fill="D1EAF0" w:themeFill="accent5" w:themeFillTint="40"/>
      </w:tcPr>
    </w:tblStylePr>
    <w:tblStylePr w:type="band1Horz">
      <w:rPr>
        <w:rFonts w:ascii="Arial" w:hAnsi="Arial" w:cs="Times New Roman"/>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cs="Times New Roman"/>
        <w:b/>
        <w:color w:val="FFFFFF"/>
        <w:sz w:val="22"/>
      </w:rPr>
      <w:tblPr/>
      <w:tcPr>
        <w:shd w:val="clear" w:color="F79646" w:themeColor="accent6" w:fill="F79646" w:themeFill="accent6"/>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DE4D0" w:themeColor="accent6" w:themeTint="40" w:fill="FDE4D0" w:themeFill="accent6" w:themeFillTint="40"/>
      </w:tcPr>
    </w:tblStylePr>
    <w:tblStylePr w:type="band1Horz">
      <w:rPr>
        <w:rFonts w:ascii="Arial" w:hAnsi="Arial" w:cs="Times New Roman"/>
        <w:color w:val="404040"/>
        <w:sz w:val="22"/>
      </w:rPr>
      <w:tblPr/>
      <w:tcPr>
        <w:shd w:val="clear" w:color="FDE4D0" w:themeColor="accent6" w:themeTint="40" w:fill="FDE4D0" w:themeFill="accent6" w:themeFillTint="40"/>
      </w:tcPr>
    </w:tblStylePr>
  </w:style>
  <w:style w:type="table" w:styleId="52">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cs="Times New Roman"/>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cs="Times New Roman"/>
        <w:b/>
        <w:color w:val="FFFFFF" w:themeColor="light1"/>
        <w:sz w:val="22"/>
      </w:rPr>
    </w:tblStylePr>
    <w:tblStylePr w:type="firstCol">
      <w:rPr>
        <w:rFonts w:ascii="Arial" w:hAnsi="Arial" w:cs="Times New Roman"/>
        <w:b/>
        <w:color w:val="FFFFFF" w:themeColor="light1"/>
        <w:sz w:val="22"/>
      </w:rPr>
      <w:tblPr/>
      <w:tcPr>
        <w:tcBorders>
          <w:left w:val="single" w:sz="32" w:space="0" w:color="7F7F7F" w:themeColor="text1" w:themeTint="80"/>
          <w:right w:val="single" w:sz="4" w:space="0" w:color="FFFFFF" w:themeColor="light1"/>
        </w:tcBorders>
      </w:tcPr>
    </w:tblStylePr>
    <w:tblStylePr w:type="lastCol">
      <w:rPr>
        <w:rFonts w:cs="Times New Roman"/>
      </w:rPr>
      <w:tblPr/>
      <w:tcPr>
        <w:tcBorders>
          <w:left w:val="single" w:sz="4" w:space="0" w:color="FFFFFF" w:themeColor="light1"/>
          <w:right w:val="single" w:sz="32" w:space="0" w:color="7F7F7F" w:themeColor="text1" w:themeTint="80"/>
        </w:tcBorders>
      </w:tcPr>
    </w:tblStylePr>
    <w:tblStylePr w:type="band1Vert">
      <w:rPr>
        <w:rFonts w:cs="Times New Roman"/>
      </w:rPr>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rPr>
        <w:rFonts w:cs="Times New Roman"/>
      </w:rPr>
      <w:tblPr/>
      <w:tcPr>
        <w:tcBorders>
          <w:left w:val="single" w:sz="4" w:space="0" w:color="FFFFFF" w:themeColor="light1"/>
          <w:right w:val="single" w:sz="4" w:space="0" w:color="FFFFFF" w:themeColor="light1"/>
        </w:tcBorders>
      </w:tcPr>
    </w:tblStylePr>
    <w:tblStylePr w:type="band1Horz">
      <w:rPr>
        <w:rFonts w:cs="Times New Roman"/>
      </w:rPr>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rPr>
        <w:rFonts w:cs="Times New Roman"/>
      </w:rPr>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rFonts w:ascii="Arial" w:hAnsi="Arial" w:cs="Times New Roman"/>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cs="Times New Roman"/>
        <w:b/>
        <w:color w:val="FFFFFF" w:themeColor="light1"/>
        <w:sz w:val="22"/>
      </w:rPr>
    </w:tblStylePr>
    <w:tblStylePr w:type="firstCol">
      <w:rPr>
        <w:rFonts w:ascii="Arial" w:hAnsi="Arial" w:cs="Times New Roman"/>
        <w:b/>
        <w:color w:val="FFFFFF" w:themeColor="light1"/>
        <w:sz w:val="22"/>
      </w:rPr>
      <w:tblPr/>
      <w:tcPr>
        <w:tcBorders>
          <w:left w:val="single" w:sz="32" w:space="0" w:color="4F81BD" w:themeColor="accent1"/>
          <w:right w:val="single" w:sz="4" w:space="0" w:color="FFFFFF" w:themeColor="light1"/>
        </w:tcBorders>
      </w:tcPr>
    </w:tblStylePr>
    <w:tblStylePr w:type="lastCol">
      <w:rPr>
        <w:rFonts w:cs="Times New Roman"/>
      </w:rPr>
      <w:tblPr/>
      <w:tcPr>
        <w:tcBorders>
          <w:left w:val="single" w:sz="4" w:space="0" w:color="FFFFFF" w:themeColor="light1"/>
          <w:right w:val="single" w:sz="32" w:space="0" w:color="4F81BD" w:themeColor="accent1"/>
        </w:tcBorders>
      </w:tcPr>
    </w:tblStylePr>
    <w:tblStylePr w:type="band1Vert">
      <w:rPr>
        <w:rFonts w:cs="Times New Roman"/>
      </w:rPr>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rPr>
        <w:rFonts w:cs="Times New Roman"/>
      </w:rPr>
      <w:tblPr/>
      <w:tcPr>
        <w:tcBorders>
          <w:left w:val="single" w:sz="4" w:space="0" w:color="FFFFFF" w:themeColor="light1"/>
          <w:right w:val="single" w:sz="4" w:space="0" w:color="FFFFFF" w:themeColor="light1"/>
        </w:tcBorders>
      </w:tcPr>
    </w:tblStylePr>
    <w:tblStylePr w:type="band1Horz">
      <w:rPr>
        <w:rFonts w:cs="Times New Roman"/>
      </w:rPr>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rPr>
        <w:rFonts w:cs="Times New Roman"/>
      </w:rPr>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rFonts w:ascii="Arial" w:hAnsi="Arial" w:cs="Times New Roman"/>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cs="Times New Roman"/>
        <w:b/>
        <w:color w:val="FFFFFF" w:themeColor="light1"/>
        <w:sz w:val="22"/>
      </w:rPr>
    </w:tblStylePr>
    <w:tblStylePr w:type="firstCol">
      <w:rPr>
        <w:rFonts w:ascii="Arial" w:hAnsi="Arial" w:cs="Times New Roman"/>
        <w:b/>
        <w:color w:val="FFFFFF" w:themeColor="light1"/>
        <w:sz w:val="22"/>
      </w:rPr>
      <w:tblPr/>
      <w:tcPr>
        <w:tcBorders>
          <w:left w:val="single" w:sz="32" w:space="0" w:color="D99695" w:themeColor="accent2" w:themeTint="97"/>
          <w:right w:val="single" w:sz="4" w:space="0" w:color="FFFFFF" w:themeColor="light1"/>
        </w:tcBorders>
      </w:tcPr>
    </w:tblStylePr>
    <w:tblStylePr w:type="lastCol">
      <w:rPr>
        <w:rFonts w:cs="Times New Roman"/>
      </w:rPr>
      <w:tblPr/>
      <w:tcPr>
        <w:tcBorders>
          <w:left w:val="single" w:sz="4" w:space="0" w:color="FFFFFF" w:themeColor="light1"/>
          <w:right w:val="single" w:sz="32" w:space="0" w:color="D99695" w:themeColor="accent2" w:themeTint="97"/>
        </w:tcBorders>
      </w:tcPr>
    </w:tblStylePr>
    <w:tblStylePr w:type="band1Vert">
      <w:rPr>
        <w:rFonts w:cs="Times New Roman"/>
      </w:rPr>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rPr>
        <w:rFonts w:cs="Times New Roman"/>
      </w:rPr>
      <w:tblPr/>
      <w:tcPr>
        <w:tcBorders>
          <w:left w:val="single" w:sz="4" w:space="0" w:color="FFFFFF" w:themeColor="light1"/>
          <w:right w:val="single" w:sz="4" w:space="0" w:color="FFFFFF" w:themeColor="light1"/>
        </w:tcBorders>
      </w:tcPr>
    </w:tblStylePr>
    <w:tblStylePr w:type="band1Horz">
      <w:rPr>
        <w:rFonts w:cs="Times New Roman"/>
      </w:rPr>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rPr>
        <w:rFonts w:cs="Times New Roman"/>
      </w:rPr>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rFonts w:ascii="Arial" w:hAnsi="Arial" w:cs="Times New Roman"/>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cs="Times New Roman"/>
        <w:b/>
        <w:color w:val="FFFFFF" w:themeColor="light1"/>
        <w:sz w:val="22"/>
      </w:rPr>
    </w:tblStylePr>
    <w:tblStylePr w:type="firstCol">
      <w:rPr>
        <w:rFonts w:ascii="Arial" w:hAnsi="Arial" w:cs="Times New Roman"/>
        <w:b/>
        <w:color w:val="FFFFFF" w:themeColor="light1"/>
        <w:sz w:val="22"/>
      </w:rPr>
      <w:tblPr/>
      <w:tcPr>
        <w:tcBorders>
          <w:left w:val="single" w:sz="32" w:space="0" w:color="C3D69B" w:themeColor="accent3" w:themeTint="98"/>
          <w:right w:val="single" w:sz="4" w:space="0" w:color="FFFFFF" w:themeColor="light1"/>
        </w:tcBorders>
      </w:tcPr>
    </w:tblStylePr>
    <w:tblStylePr w:type="lastCol">
      <w:rPr>
        <w:rFonts w:cs="Times New Roman"/>
      </w:rPr>
      <w:tblPr/>
      <w:tcPr>
        <w:tcBorders>
          <w:left w:val="single" w:sz="4" w:space="0" w:color="FFFFFF" w:themeColor="light1"/>
          <w:right w:val="single" w:sz="32" w:space="0" w:color="C3D69B" w:themeColor="accent3" w:themeTint="98"/>
        </w:tcBorders>
      </w:tcPr>
    </w:tblStylePr>
    <w:tblStylePr w:type="band1Vert">
      <w:rPr>
        <w:rFonts w:cs="Times New Roman"/>
      </w:rPr>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rPr>
        <w:rFonts w:cs="Times New Roman"/>
      </w:rPr>
      <w:tblPr/>
      <w:tcPr>
        <w:tcBorders>
          <w:left w:val="single" w:sz="4" w:space="0" w:color="FFFFFF" w:themeColor="light1"/>
          <w:right w:val="single" w:sz="4" w:space="0" w:color="FFFFFF" w:themeColor="light1"/>
        </w:tcBorders>
      </w:tcPr>
    </w:tblStylePr>
    <w:tblStylePr w:type="band1Horz">
      <w:rPr>
        <w:rFonts w:cs="Times New Roman"/>
      </w:rPr>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rPr>
        <w:rFonts w:cs="Times New Roman"/>
      </w:rPr>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rFonts w:ascii="Arial" w:hAnsi="Arial" w:cs="Times New Roman"/>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cs="Times New Roman"/>
        <w:b/>
        <w:color w:val="FFFFFF" w:themeColor="light1"/>
        <w:sz w:val="22"/>
      </w:rPr>
    </w:tblStylePr>
    <w:tblStylePr w:type="firstCol">
      <w:rPr>
        <w:rFonts w:ascii="Arial" w:hAnsi="Arial" w:cs="Times New Roman"/>
        <w:b/>
        <w:color w:val="FFFFFF" w:themeColor="light1"/>
        <w:sz w:val="22"/>
      </w:rPr>
      <w:tblPr/>
      <w:tcPr>
        <w:tcBorders>
          <w:left w:val="single" w:sz="32" w:space="0" w:color="B2A1C6" w:themeColor="accent4" w:themeTint="9A"/>
          <w:right w:val="single" w:sz="4" w:space="0" w:color="FFFFFF" w:themeColor="light1"/>
        </w:tcBorders>
      </w:tcPr>
    </w:tblStylePr>
    <w:tblStylePr w:type="lastCol">
      <w:rPr>
        <w:rFonts w:cs="Times New Roman"/>
      </w:rPr>
      <w:tblPr/>
      <w:tcPr>
        <w:tcBorders>
          <w:left w:val="single" w:sz="4" w:space="0" w:color="FFFFFF" w:themeColor="light1"/>
          <w:right w:val="single" w:sz="32" w:space="0" w:color="B2A1C6" w:themeColor="accent4" w:themeTint="9A"/>
        </w:tcBorders>
      </w:tcPr>
    </w:tblStylePr>
    <w:tblStylePr w:type="band1Vert">
      <w:rPr>
        <w:rFonts w:cs="Times New Roman"/>
      </w:rPr>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rPr>
        <w:rFonts w:cs="Times New Roman"/>
      </w:rPr>
      <w:tblPr/>
      <w:tcPr>
        <w:tcBorders>
          <w:left w:val="single" w:sz="4" w:space="0" w:color="FFFFFF" w:themeColor="light1"/>
          <w:right w:val="single" w:sz="4" w:space="0" w:color="FFFFFF" w:themeColor="light1"/>
        </w:tcBorders>
      </w:tcPr>
    </w:tblStylePr>
    <w:tblStylePr w:type="band1Horz">
      <w:rPr>
        <w:rFonts w:cs="Times New Roman"/>
      </w:rPr>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rPr>
        <w:rFonts w:cs="Times New Roman"/>
      </w:rPr>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rFonts w:ascii="Arial" w:hAnsi="Arial" w:cs="Times New Roman"/>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cs="Times New Roman"/>
        <w:b/>
        <w:color w:val="FFFFFF" w:themeColor="light1"/>
        <w:sz w:val="22"/>
      </w:rPr>
    </w:tblStylePr>
    <w:tblStylePr w:type="firstCol">
      <w:rPr>
        <w:rFonts w:ascii="Arial" w:hAnsi="Arial" w:cs="Times New Roman"/>
        <w:b/>
        <w:color w:val="FFFFFF" w:themeColor="light1"/>
        <w:sz w:val="22"/>
      </w:rPr>
      <w:tblPr/>
      <w:tcPr>
        <w:tcBorders>
          <w:left w:val="single" w:sz="32" w:space="0" w:color="92CCDC" w:themeColor="accent5" w:themeTint="9A"/>
          <w:right w:val="single" w:sz="4" w:space="0" w:color="FFFFFF" w:themeColor="light1"/>
        </w:tcBorders>
      </w:tcPr>
    </w:tblStylePr>
    <w:tblStylePr w:type="lastCol">
      <w:rPr>
        <w:rFonts w:cs="Times New Roman"/>
      </w:rPr>
      <w:tblPr/>
      <w:tcPr>
        <w:tcBorders>
          <w:left w:val="single" w:sz="4" w:space="0" w:color="FFFFFF" w:themeColor="light1"/>
          <w:right w:val="single" w:sz="32" w:space="0" w:color="92CCDC" w:themeColor="accent5" w:themeTint="9A"/>
        </w:tcBorders>
      </w:tcPr>
    </w:tblStylePr>
    <w:tblStylePr w:type="band1Vert">
      <w:rPr>
        <w:rFonts w:cs="Times New Roman"/>
      </w:rPr>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rPr>
        <w:rFonts w:cs="Times New Roman"/>
      </w:rPr>
      <w:tblPr/>
      <w:tcPr>
        <w:tcBorders>
          <w:left w:val="single" w:sz="4" w:space="0" w:color="FFFFFF" w:themeColor="light1"/>
          <w:right w:val="single" w:sz="4" w:space="0" w:color="FFFFFF" w:themeColor="light1"/>
        </w:tcBorders>
      </w:tcPr>
    </w:tblStylePr>
    <w:tblStylePr w:type="band1Horz">
      <w:rPr>
        <w:rFonts w:cs="Times New Roman"/>
      </w:rPr>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rPr>
        <w:rFonts w:cs="Times New Roman"/>
      </w:rPr>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rFonts w:ascii="Arial" w:hAnsi="Arial" w:cs="Times New Roman"/>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cs="Times New Roman"/>
        <w:b/>
        <w:color w:val="FFFFFF" w:themeColor="light1"/>
        <w:sz w:val="22"/>
      </w:rPr>
    </w:tblStylePr>
    <w:tblStylePr w:type="firstCol">
      <w:rPr>
        <w:rFonts w:ascii="Arial" w:hAnsi="Arial" w:cs="Times New Roman"/>
        <w:b/>
        <w:color w:val="FFFFFF" w:themeColor="light1"/>
        <w:sz w:val="22"/>
      </w:rPr>
      <w:tblPr/>
      <w:tcPr>
        <w:tcBorders>
          <w:left w:val="single" w:sz="32" w:space="0" w:color="FAC090" w:themeColor="accent6" w:themeTint="98"/>
          <w:right w:val="single" w:sz="4" w:space="0" w:color="FFFFFF" w:themeColor="light1"/>
        </w:tcBorders>
      </w:tcPr>
    </w:tblStylePr>
    <w:tblStylePr w:type="lastCol">
      <w:rPr>
        <w:rFonts w:cs="Times New Roman"/>
      </w:rPr>
      <w:tblPr/>
      <w:tcPr>
        <w:tcBorders>
          <w:left w:val="single" w:sz="4" w:space="0" w:color="FFFFFF" w:themeColor="light1"/>
          <w:right w:val="single" w:sz="32" w:space="0" w:color="FAC090" w:themeColor="accent6" w:themeTint="98"/>
        </w:tcBorders>
      </w:tcPr>
    </w:tblStylePr>
    <w:tblStylePr w:type="band1Vert">
      <w:rPr>
        <w:rFonts w:cs="Times New Roman"/>
      </w:rPr>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rPr>
        <w:rFonts w:cs="Times New Roman"/>
      </w:rPr>
      <w:tblPr/>
      <w:tcPr>
        <w:tcBorders>
          <w:left w:val="single" w:sz="4" w:space="0" w:color="FFFFFF" w:themeColor="light1"/>
          <w:right w:val="single" w:sz="4" w:space="0" w:color="FFFFFF" w:themeColor="light1"/>
        </w:tcBorders>
      </w:tcPr>
    </w:tblStylePr>
    <w:tblStylePr w:type="band1Horz">
      <w:rPr>
        <w:rFonts w:cs="Times New Roman"/>
      </w:rPr>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rPr>
        <w:rFonts w:cs="Times New Roman"/>
      </w:rPr>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1">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color w:val="000000" w:themeColor="text1"/>
      </w:rPr>
      <w:tblPr/>
      <w:tcPr>
        <w:tcBorders>
          <w:bottom w:val="single" w:sz="4" w:space="0" w:color="7F7F7F" w:themeColor="text1" w:themeTint="80"/>
        </w:tcBorders>
      </w:tcPr>
    </w:tblStylePr>
    <w:tblStylePr w:type="lastRow">
      <w:rPr>
        <w:rFonts w:cs="Times New Roman"/>
        <w:b/>
        <w:color w:val="000000" w:themeColor="text1"/>
      </w:rPr>
      <w:tblPr/>
      <w:tcPr>
        <w:tcBorders>
          <w:top w:val="single" w:sz="4" w:space="0" w:color="7F7F7F" w:themeColor="text1" w:themeTint="80"/>
        </w:tcBorders>
      </w:tcPr>
    </w:tblStylePr>
    <w:tblStylePr w:type="firstCol">
      <w:rPr>
        <w:rFonts w:cs="Times New Roman"/>
        <w:b/>
        <w:color w:val="000000" w:themeColor="text1"/>
      </w:rPr>
    </w:tblStylePr>
    <w:tblStylePr w:type="lastCol">
      <w:rPr>
        <w:rFonts w:cs="Times New Roman"/>
        <w:b/>
        <w:color w:val="000000" w:themeColor="text1"/>
      </w:rPr>
    </w:tblStylePr>
    <w:tblStylePr w:type="band1Vert">
      <w:rPr>
        <w:rFonts w:cs="Times New Roman"/>
      </w:rPr>
      <w:tblPr/>
      <w:tcPr>
        <w:shd w:val="clear" w:color="BFBFBF" w:themeColor="text1" w:themeTint="40" w:fill="BFBFBF" w:themeFill="text1" w:themeFillTint="40"/>
      </w:tcPr>
    </w:tblStylePr>
    <w:tblStylePr w:type="band1Horz">
      <w:rPr>
        <w:rFonts w:ascii="Arial" w:hAnsi="Arial" w:cs="Times New Roman"/>
        <w:color w:val="000000" w:themeColor="text1"/>
        <w:sz w:val="22"/>
      </w:rPr>
      <w:tblPr/>
      <w:tcPr>
        <w:shd w:val="clear" w:color="BFBFBF" w:themeColor="text1" w:themeTint="40" w:fill="BFBFBF" w:themeFill="text1" w:themeFillTint="40"/>
      </w:tcPr>
    </w:tblStylePr>
    <w:tblStylePr w:type="band2Horz">
      <w:rPr>
        <w:rFonts w:ascii="Arial" w:hAnsi="Arial" w:cs="Times New Roman"/>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rFonts w:cs="Times New Roman"/>
        <w:b/>
        <w:color w:val="2A4A71" w:themeColor="accent1" w:themeShade="95"/>
      </w:rPr>
      <w:tblPr/>
      <w:tcPr>
        <w:tcBorders>
          <w:bottom w:val="single" w:sz="4" w:space="0" w:color="4F81BD" w:themeColor="accent1"/>
        </w:tcBorders>
      </w:tcPr>
    </w:tblStylePr>
    <w:tblStylePr w:type="lastRow">
      <w:rPr>
        <w:rFonts w:cs="Times New Roman"/>
        <w:b/>
        <w:color w:val="2A4A71" w:themeColor="accent1" w:themeShade="95"/>
      </w:rPr>
      <w:tblPr/>
      <w:tcPr>
        <w:tcBorders>
          <w:top w:val="single" w:sz="4" w:space="0" w:color="4F81BD" w:themeColor="accent1"/>
        </w:tcBorders>
      </w:tcPr>
    </w:tblStylePr>
    <w:tblStylePr w:type="firstCol">
      <w:rPr>
        <w:rFonts w:cs="Times New Roman"/>
        <w:b/>
        <w:color w:val="2A4A71" w:themeColor="accent1" w:themeShade="95"/>
      </w:rPr>
    </w:tblStylePr>
    <w:tblStylePr w:type="lastCol">
      <w:rPr>
        <w:rFonts w:cs="Times New Roman"/>
        <w:b/>
        <w:color w:val="2A4A71" w:themeColor="accent1" w:themeShade="95"/>
      </w:rPr>
    </w:tblStylePr>
    <w:tblStylePr w:type="band1Vert">
      <w:rPr>
        <w:rFonts w:cs="Times New Roman"/>
      </w:rPr>
      <w:tblPr/>
      <w:tcPr>
        <w:shd w:val="clear" w:color="D2DFEE" w:themeColor="accent1" w:themeTint="40" w:fill="D2DFEE" w:themeFill="accent1" w:themeFillTint="40"/>
      </w:tcPr>
    </w:tblStylePr>
    <w:tblStylePr w:type="band1Horz">
      <w:rPr>
        <w:rFonts w:ascii="Arial" w:hAnsi="Arial" w:cs="Times New Roman"/>
        <w:color w:val="2A4A71" w:themeColor="accent1" w:themeShade="95"/>
        <w:sz w:val="22"/>
      </w:rPr>
      <w:tblPr/>
      <w:tcPr>
        <w:shd w:val="clear" w:color="D2DFEE" w:themeColor="accent1" w:themeTint="40" w:fill="D2DFEE" w:themeFill="accent1" w:themeFillTint="40"/>
      </w:tcPr>
    </w:tblStylePr>
    <w:tblStylePr w:type="band2Horz">
      <w:rPr>
        <w:rFonts w:ascii="Arial" w:hAnsi="Arial" w:cs="Times New Roman"/>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rFonts w:cs="Times New Roman"/>
        <w:b/>
        <w:color w:val="D99695" w:themeColor="accent2" w:themeTint="97" w:themeShade="95"/>
      </w:rPr>
      <w:tblPr/>
      <w:tcPr>
        <w:tcBorders>
          <w:bottom w:val="single" w:sz="4" w:space="0" w:color="D99695" w:themeColor="accent2" w:themeTint="97"/>
        </w:tcBorders>
      </w:tcPr>
    </w:tblStylePr>
    <w:tblStylePr w:type="lastRow">
      <w:rPr>
        <w:rFonts w:cs="Times New Roman"/>
        <w:b/>
        <w:color w:val="D99695" w:themeColor="accent2" w:themeTint="97" w:themeShade="95"/>
      </w:rPr>
      <w:tblPr/>
      <w:tcPr>
        <w:tcBorders>
          <w:top w:val="single" w:sz="4" w:space="0" w:color="D99695" w:themeColor="accent2" w:themeTint="97"/>
        </w:tcBorders>
      </w:tcPr>
    </w:tblStylePr>
    <w:tblStylePr w:type="firstCol">
      <w:rPr>
        <w:rFonts w:cs="Times New Roman"/>
        <w:b/>
        <w:color w:val="D99695" w:themeColor="accent2" w:themeTint="97" w:themeShade="95"/>
      </w:rPr>
    </w:tblStylePr>
    <w:tblStylePr w:type="lastCol">
      <w:rPr>
        <w:rFonts w:cs="Times New Roman"/>
        <w:b/>
        <w:color w:val="D99695" w:themeColor="accent2" w:themeTint="97" w:themeShade="95"/>
      </w:rPr>
    </w:tblStylePr>
    <w:tblStylePr w:type="band1Vert">
      <w:rPr>
        <w:rFonts w:cs="Times New Roman"/>
      </w:rPr>
      <w:tblPr/>
      <w:tcPr>
        <w:shd w:val="clear" w:color="EFD2D2" w:themeColor="accent2" w:themeTint="40" w:fill="EFD2D2" w:themeFill="accent2" w:themeFillTint="40"/>
      </w:tcPr>
    </w:tblStylePr>
    <w:tblStylePr w:type="band1Horz">
      <w:rPr>
        <w:rFonts w:ascii="Arial" w:hAnsi="Arial" w:cs="Times New Roman"/>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s="Times New Roman"/>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rFonts w:cs="Times New Roman"/>
        <w:b/>
        <w:color w:val="C3D69B" w:themeColor="accent3" w:themeTint="98" w:themeShade="95"/>
      </w:rPr>
      <w:tblPr/>
      <w:tcPr>
        <w:tcBorders>
          <w:bottom w:val="single" w:sz="4" w:space="0" w:color="C3D69B" w:themeColor="accent3" w:themeTint="98"/>
        </w:tcBorders>
      </w:tcPr>
    </w:tblStylePr>
    <w:tblStylePr w:type="lastRow">
      <w:rPr>
        <w:rFonts w:cs="Times New Roman"/>
        <w:b/>
        <w:color w:val="C3D69B" w:themeColor="accent3" w:themeTint="98" w:themeShade="95"/>
      </w:rPr>
      <w:tblPr/>
      <w:tcPr>
        <w:tcBorders>
          <w:top w:val="single" w:sz="4" w:space="0" w:color="C3D69B" w:themeColor="accent3" w:themeTint="98"/>
        </w:tcBorders>
      </w:tcPr>
    </w:tblStylePr>
    <w:tblStylePr w:type="firstCol">
      <w:rPr>
        <w:rFonts w:cs="Times New Roman"/>
        <w:b/>
        <w:color w:val="C3D69B" w:themeColor="accent3" w:themeTint="98" w:themeShade="95"/>
      </w:rPr>
    </w:tblStylePr>
    <w:tblStylePr w:type="lastCol">
      <w:rPr>
        <w:rFonts w:cs="Times New Roman"/>
        <w:b/>
        <w:color w:val="C3D69B" w:themeColor="accent3" w:themeTint="98" w:themeShade="95"/>
      </w:rPr>
    </w:tblStylePr>
    <w:tblStylePr w:type="band1Vert">
      <w:rPr>
        <w:rFonts w:cs="Times New Roman"/>
      </w:rPr>
      <w:tblPr/>
      <w:tcPr>
        <w:shd w:val="clear" w:color="E5EED5" w:themeColor="accent3" w:themeTint="40" w:fill="E5EED5" w:themeFill="accent3" w:themeFillTint="40"/>
      </w:tcPr>
    </w:tblStylePr>
    <w:tblStylePr w:type="band1Horz">
      <w:rPr>
        <w:rFonts w:ascii="Arial" w:hAnsi="Arial" w:cs="Times New Roman"/>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s="Times New Roman"/>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rFonts w:cs="Times New Roman"/>
        <w:b/>
        <w:color w:val="B2A1C6" w:themeColor="accent4" w:themeTint="9A" w:themeShade="95"/>
      </w:rPr>
      <w:tblPr/>
      <w:tcPr>
        <w:tcBorders>
          <w:bottom w:val="single" w:sz="4" w:space="0" w:color="B2A1C6" w:themeColor="accent4" w:themeTint="9A"/>
        </w:tcBorders>
      </w:tcPr>
    </w:tblStylePr>
    <w:tblStylePr w:type="lastRow">
      <w:rPr>
        <w:rFonts w:cs="Times New Roman"/>
        <w:b/>
        <w:color w:val="B2A1C6" w:themeColor="accent4" w:themeTint="9A" w:themeShade="95"/>
      </w:rPr>
      <w:tblPr/>
      <w:tcPr>
        <w:tcBorders>
          <w:top w:val="single" w:sz="4" w:space="0" w:color="B2A1C6" w:themeColor="accent4" w:themeTint="9A"/>
        </w:tcBorders>
      </w:tcPr>
    </w:tblStylePr>
    <w:tblStylePr w:type="firstCol">
      <w:rPr>
        <w:rFonts w:cs="Times New Roman"/>
        <w:b/>
        <w:color w:val="B2A1C6" w:themeColor="accent4" w:themeTint="9A" w:themeShade="95"/>
      </w:rPr>
    </w:tblStylePr>
    <w:tblStylePr w:type="lastCol">
      <w:rPr>
        <w:rFonts w:cs="Times New Roman"/>
        <w:b/>
        <w:color w:val="B2A1C6" w:themeColor="accent4" w:themeTint="9A" w:themeShade="95"/>
      </w:rPr>
    </w:tblStylePr>
    <w:tblStylePr w:type="band1Vert">
      <w:rPr>
        <w:rFonts w:cs="Times New Roman"/>
      </w:rPr>
      <w:tblPr/>
      <w:tcPr>
        <w:shd w:val="clear" w:color="DFD8E7" w:themeColor="accent4" w:themeTint="40" w:fill="DFD8E7" w:themeFill="accent4" w:themeFillTint="40"/>
      </w:tcPr>
    </w:tblStylePr>
    <w:tblStylePr w:type="band1Horz">
      <w:rPr>
        <w:rFonts w:ascii="Arial" w:hAnsi="Arial" w:cs="Times New Roman"/>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s="Times New Roman"/>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rFonts w:cs="Times New Roman"/>
        <w:b/>
        <w:color w:val="92CCDC" w:themeColor="accent5" w:themeTint="9A" w:themeShade="95"/>
      </w:rPr>
      <w:tblPr/>
      <w:tcPr>
        <w:tcBorders>
          <w:bottom w:val="single" w:sz="4" w:space="0" w:color="92CCDC" w:themeColor="accent5" w:themeTint="9A"/>
        </w:tcBorders>
      </w:tcPr>
    </w:tblStylePr>
    <w:tblStylePr w:type="lastRow">
      <w:rPr>
        <w:rFonts w:cs="Times New Roman"/>
        <w:b/>
        <w:color w:val="92CCDC" w:themeColor="accent5" w:themeTint="9A" w:themeShade="95"/>
      </w:rPr>
      <w:tblPr/>
      <w:tcPr>
        <w:tcBorders>
          <w:top w:val="single" w:sz="4" w:space="0" w:color="92CCDC" w:themeColor="accent5" w:themeTint="9A"/>
        </w:tcBorders>
      </w:tcPr>
    </w:tblStylePr>
    <w:tblStylePr w:type="firstCol">
      <w:rPr>
        <w:rFonts w:cs="Times New Roman"/>
        <w:b/>
        <w:color w:val="92CCDC" w:themeColor="accent5" w:themeTint="9A" w:themeShade="95"/>
      </w:rPr>
    </w:tblStylePr>
    <w:tblStylePr w:type="lastCol">
      <w:rPr>
        <w:rFonts w:cs="Times New Roman"/>
        <w:b/>
        <w:color w:val="92CCDC" w:themeColor="accent5" w:themeTint="9A" w:themeShade="95"/>
      </w:rPr>
    </w:tblStylePr>
    <w:tblStylePr w:type="band1Vert">
      <w:rPr>
        <w:rFonts w:cs="Times New Roman"/>
      </w:rPr>
      <w:tblPr/>
      <w:tcPr>
        <w:shd w:val="clear" w:color="D1EAF0" w:themeColor="accent5" w:themeTint="40" w:fill="D1EAF0" w:themeFill="accent5" w:themeFillTint="40"/>
      </w:tcPr>
    </w:tblStylePr>
    <w:tblStylePr w:type="band1Horz">
      <w:rPr>
        <w:rFonts w:ascii="Arial" w:hAnsi="Arial" w:cs="Times New Roman"/>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s="Times New Roman"/>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rFonts w:cs="Times New Roman"/>
        <w:b/>
        <w:color w:val="FAC090" w:themeColor="accent6" w:themeTint="98" w:themeShade="95"/>
      </w:rPr>
      <w:tblPr/>
      <w:tcPr>
        <w:tcBorders>
          <w:bottom w:val="single" w:sz="4" w:space="0" w:color="FAC090" w:themeColor="accent6" w:themeTint="98"/>
        </w:tcBorders>
      </w:tcPr>
    </w:tblStylePr>
    <w:tblStylePr w:type="lastRow">
      <w:rPr>
        <w:rFonts w:cs="Times New Roman"/>
        <w:b/>
        <w:color w:val="FAC090" w:themeColor="accent6" w:themeTint="98" w:themeShade="95"/>
      </w:rPr>
      <w:tblPr/>
      <w:tcPr>
        <w:tcBorders>
          <w:top w:val="single" w:sz="4" w:space="0" w:color="FAC090" w:themeColor="accent6" w:themeTint="98"/>
        </w:tcBorders>
      </w:tcPr>
    </w:tblStylePr>
    <w:tblStylePr w:type="firstCol">
      <w:rPr>
        <w:rFonts w:cs="Times New Roman"/>
        <w:b/>
        <w:color w:val="FAC090" w:themeColor="accent6" w:themeTint="98" w:themeShade="95"/>
      </w:rPr>
    </w:tblStylePr>
    <w:tblStylePr w:type="lastCol">
      <w:rPr>
        <w:rFonts w:cs="Times New Roman"/>
        <w:b/>
        <w:color w:val="FAC090" w:themeColor="accent6" w:themeTint="98" w:themeShade="95"/>
      </w:rPr>
    </w:tblStylePr>
    <w:tblStylePr w:type="band1Vert">
      <w:rPr>
        <w:rFonts w:cs="Times New Roman"/>
      </w:rPr>
      <w:tblPr/>
      <w:tcPr>
        <w:shd w:val="clear" w:color="FDE4D0" w:themeColor="accent6" w:themeTint="40" w:fill="FDE4D0" w:themeFill="accent6" w:themeFillTint="40"/>
      </w:tcPr>
    </w:tblStylePr>
    <w:tblStylePr w:type="band1Horz">
      <w:rPr>
        <w:rFonts w:ascii="Arial" w:hAnsi="Arial" w:cs="Times New Roman"/>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s="Times New Roman"/>
        <w:color w:val="FAC090" w:themeColor="accent6" w:themeTint="98" w:themeShade="95"/>
        <w:sz w:val="22"/>
      </w:rPr>
    </w:tblStylePr>
  </w:style>
  <w:style w:type="table" w:styleId="71">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cs="Times New Roman"/>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cs="Times New Roman"/>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Times New Roman"/>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cs="Times New Roman"/>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rPr>
        <w:rFonts w:cs="Times New Roman"/>
      </w:rPr>
      <w:tblPr/>
      <w:tcPr>
        <w:shd w:val="clear" w:color="BFBFBF" w:themeColor="text1" w:themeTint="40" w:fill="BFBFBF" w:themeFill="text1" w:themeFillTint="40"/>
      </w:tcPr>
    </w:tblStylePr>
    <w:tblStylePr w:type="band1Horz">
      <w:rPr>
        <w:rFonts w:ascii="Arial" w:hAnsi="Arial" w:cs="Times New Roman"/>
        <w:color w:val="7F7F7F" w:themeColor="text1" w:themeTint="80" w:themeShade="95"/>
        <w:sz w:val="22"/>
      </w:rPr>
      <w:tblPr/>
      <w:tcPr>
        <w:shd w:val="clear" w:color="BFBFBF" w:themeColor="text1" w:themeTint="40" w:fill="BFBFBF" w:themeFill="text1" w:themeFillTint="40"/>
      </w:tcPr>
    </w:tblStylePr>
    <w:tblStylePr w:type="band2Horz">
      <w:rPr>
        <w:rFonts w:ascii="Arial" w:hAnsi="Arial" w:cs="Times New Roman"/>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cs="Times New Roman"/>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cs="Times New Roman"/>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Times New Roman"/>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cs="Times New Roman"/>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rPr>
        <w:rFonts w:cs="Times New Roman"/>
      </w:rPr>
      <w:tblPr/>
      <w:tcPr>
        <w:shd w:val="clear" w:color="D2DFEE" w:themeColor="accent1" w:themeTint="40" w:fill="D2DFEE" w:themeFill="accent1" w:themeFillTint="40"/>
      </w:tcPr>
    </w:tblStylePr>
    <w:tblStylePr w:type="band1Horz">
      <w:rPr>
        <w:rFonts w:ascii="Arial" w:hAnsi="Arial" w:cs="Times New Roman"/>
        <w:color w:val="2A4A71" w:themeColor="accent1" w:themeShade="95"/>
        <w:sz w:val="22"/>
      </w:rPr>
      <w:tblPr/>
      <w:tcPr>
        <w:shd w:val="clear" w:color="D2DFEE" w:themeColor="accent1" w:themeTint="40" w:fill="D2DFEE" w:themeFill="accent1" w:themeFillTint="40"/>
      </w:tcPr>
    </w:tblStylePr>
    <w:tblStylePr w:type="band2Horz">
      <w:rPr>
        <w:rFonts w:ascii="Arial" w:hAnsi="Arial" w:cs="Times New Roman"/>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cs="Times New Roman"/>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cs="Times New Roman"/>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Times New Roman"/>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cs="Times New Roman"/>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rPr>
        <w:rFonts w:cs="Times New Roman"/>
      </w:rPr>
      <w:tblPr/>
      <w:tcPr>
        <w:shd w:val="clear" w:color="EFD2D2" w:themeColor="accent2" w:themeTint="40" w:fill="EFD2D2" w:themeFill="accent2" w:themeFillTint="40"/>
      </w:tcPr>
    </w:tblStylePr>
    <w:tblStylePr w:type="band1Horz">
      <w:rPr>
        <w:rFonts w:ascii="Arial" w:hAnsi="Arial" w:cs="Times New Roman"/>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s="Times New Roman"/>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cs="Times New Roman"/>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cs="Times New Roman"/>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Times New Roman"/>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cs="Times New Roman"/>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rPr>
        <w:rFonts w:cs="Times New Roman"/>
      </w:rPr>
      <w:tblPr/>
      <w:tcPr>
        <w:shd w:val="clear" w:color="E5EED5" w:themeColor="accent3" w:themeTint="40" w:fill="E5EED5" w:themeFill="accent3" w:themeFillTint="40"/>
      </w:tcPr>
    </w:tblStylePr>
    <w:tblStylePr w:type="band1Horz">
      <w:rPr>
        <w:rFonts w:ascii="Arial" w:hAnsi="Arial" w:cs="Times New Roman"/>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s="Times New Roman"/>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cs="Times New Roman"/>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cs="Times New Roman"/>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Times New Roman"/>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cs="Times New Roman"/>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rPr>
        <w:rFonts w:cs="Times New Roman"/>
      </w:rPr>
      <w:tblPr/>
      <w:tcPr>
        <w:shd w:val="clear" w:color="DFD8E7" w:themeColor="accent4" w:themeTint="40" w:fill="DFD8E7" w:themeFill="accent4" w:themeFillTint="40"/>
      </w:tcPr>
    </w:tblStylePr>
    <w:tblStylePr w:type="band1Horz">
      <w:rPr>
        <w:rFonts w:ascii="Arial" w:hAnsi="Arial" w:cs="Times New Roman"/>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s="Times New Roman"/>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cs="Times New Roman"/>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cs="Times New Roman"/>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Times New Roman"/>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cs="Times New Roman"/>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rPr>
        <w:rFonts w:cs="Times New Roman"/>
      </w:rPr>
      <w:tblPr/>
      <w:tcPr>
        <w:shd w:val="clear" w:color="D1EAF0" w:themeColor="accent5" w:themeTint="40" w:fill="D1EAF0" w:themeFill="accent5" w:themeFillTint="40"/>
      </w:tcPr>
    </w:tblStylePr>
    <w:tblStylePr w:type="band1Horz">
      <w:rPr>
        <w:rFonts w:ascii="Arial" w:hAnsi="Arial" w:cs="Times New Roman"/>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s="Times New Roman"/>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cs="Times New Roman"/>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cs="Times New Roman"/>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Times New Roman"/>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cs="Times New Roman"/>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rPr>
        <w:rFonts w:cs="Times New Roman"/>
      </w:rPr>
      <w:tblPr/>
      <w:tcPr>
        <w:shd w:val="clear" w:color="FDE4D0" w:themeColor="accent6" w:themeTint="40" w:fill="FDE4D0" w:themeFill="accent6" w:themeFillTint="40"/>
      </w:tcPr>
    </w:tblStylePr>
    <w:tblStylePr w:type="band1Horz">
      <w:rPr>
        <w:rFonts w:ascii="Arial" w:hAnsi="Arial" w:cs="Times New Roman"/>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s="Times New Roman"/>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fr-FR"/>
    </w:rPr>
    <w:tblPr>
      <w:tblStyleRowBandSize w:val="1"/>
      <w:tblStyleColBandSize w:val="1"/>
    </w:tblPr>
    <w:tblStylePr w:type="firstRow">
      <w:rPr>
        <w:rFonts w:ascii="Arial" w:hAnsi="Arial" w:cs="Times New Roman"/>
        <w:color w:val="F2F2F2"/>
        <w:sz w:val="22"/>
      </w:rPr>
      <w:tblPr/>
      <w:tcPr>
        <w:shd w:val="clear" w:color="7F7F7F" w:themeColor="text1" w:themeTint="80" w:fill="7F7F7F" w:themeFill="text1" w:themeFillTint="80"/>
      </w:tcPr>
    </w:tblStylePr>
    <w:tblStylePr w:type="lastRow">
      <w:rPr>
        <w:rFonts w:ascii="Arial" w:hAnsi="Arial" w:cs="Times New Roman"/>
        <w:color w:val="F2F2F2"/>
        <w:sz w:val="22"/>
      </w:rPr>
      <w:tblPr/>
      <w:tcPr>
        <w:shd w:val="clear" w:color="7F7F7F" w:themeColor="text1" w:themeTint="80" w:fill="7F7F7F" w:themeFill="text1" w:themeFillTint="80"/>
      </w:tcPr>
    </w:tblStylePr>
    <w:tblStylePr w:type="firstCol">
      <w:rPr>
        <w:rFonts w:ascii="Arial" w:hAnsi="Arial" w:cs="Times New Roman"/>
        <w:color w:val="F2F2F2"/>
        <w:sz w:val="22"/>
      </w:rPr>
      <w:tblPr/>
      <w:tcPr>
        <w:shd w:val="clear" w:color="7F7F7F" w:themeColor="text1" w:themeTint="80" w:fill="7F7F7F" w:themeFill="text1" w:themeFillTint="80"/>
      </w:tcPr>
    </w:tblStylePr>
    <w:tblStylePr w:type="lastCol">
      <w:rPr>
        <w:rFonts w:ascii="Arial" w:hAnsi="Arial" w:cs="Times New Roman"/>
        <w:color w:val="F2F2F2"/>
        <w:sz w:val="22"/>
      </w:rPr>
      <w:tblPr/>
      <w:tcPr>
        <w:shd w:val="clear" w:color="7F7F7F" w:themeColor="text1" w:themeTint="80" w:fill="7F7F7F" w:themeFill="text1" w:themeFillTint="80"/>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F2F2" w:themeColor="text1" w:themeTint="0D" w:fill="F2F2F2" w:themeFill="text1" w:themeFillTint="0D"/>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fr-FR"/>
    </w:rPr>
    <w:tblPr>
      <w:tblStyleRowBandSize w:val="1"/>
      <w:tblStyleColBandSize w:val="1"/>
    </w:tblPr>
    <w:tblStylePr w:type="firstRow">
      <w:rPr>
        <w:rFonts w:ascii="Arial" w:hAnsi="Arial" w:cs="Times New Roman"/>
        <w:color w:val="F2F2F2"/>
        <w:sz w:val="22"/>
      </w:rPr>
      <w:tblPr/>
      <w:tcPr>
        <w:shd w:val="clear" w:color="5D8AC2" w:themeColor="accent1" w:themeTint="EA" w:fill="5D8AC2" w:themeFill="accent1" w:themeFillTint="EA"/>
      </w:tcPr>
    </w:tblStylePr>
    <w:tblStylePr w:type="lastRow">
      <w:rPr>
        <w:rFonts w:ascii="Arial" w:hAnsi="Arial" w:cs="Times New Roman"/>
        <w:color w:val="F2F2F2"/>
        <w:sz w:val="22"/>
      </w:rPr>
      <w:tblPr/>
      <w:tcPr>
        <w:shd w:val="clear" w:color="5D8AC2" w:themeColor="accent1" w:themeTint="EA" w:fill="5D8AC2" w:themeFill="accent1" w:themeFillTint="EA"/>
      </w:tcPr>
    </w:tblStylePr>
    <w:tblStylePr w:type="firstCol">
      <w:rPr>
        <w:rFonts w:ascii="Arial" w:hAnsi="Arial" w:cs="Times New Roman"/>
        <w:color w:val="F2F2F2"/>
        <w:sz w:val="22"/>
      </w:rPr>
      <w:tblPr/>
      <w:tcPr>
        <w:shd w:val="clear" w:color="5D8AC2" w:themeColor="accent1" w:themeTint="EA" w:fill="5D8AC2" w:themeFill="accent1" w:themeFillTint="EA"/>
      </w:tcPr>
    </w:tblStylePr>
    <w:tblStylePr w:type="lastCol">
      <w:rPr>
        <w:rFonts w:ascii="Arial" w:hAnsi="Arial" w:cs="Times New Roman"/>
        <w:color w:val="F2F2F2"/>
        <w:sz w:val="22"/>
      </w:rPr>
      <w:tblPr/>
      <w:tcPr>
        <w:shd w:val="clear" w:color="5D8AC2" w:themeColor="accent1" w:themeTint="EA" w:fill="5D8AC2" w:themeFill="accent1" w:themeFillTint="EA"/>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C7D7EA" w:themeColor="accent1" w:themeTint="50" w:fill="C7D7EA" w:themeFill="accent1" w:themeFillTint="50"/>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fr-FR"/>
    </w:rPr>
    <w:tblPr>
      <w:tblStyleRowBandSize w:val="1"/>
      <w:tblStyleColBandSize w:val="1"/>
    </w:tblPr>
    <w:tblStylePr w:type="firstRow">
      <w:rPr>
        <w:rFonts w:ascii="Arial" w:hAnsi="Arial" w:cs="Times New Roman"/>
        <w:color w:val="F2F2F2"/>
        <w:sz w:val="22"/>
      </w:rPr>
      <w:tblPr/>
      <w:tcPr>
        <w:shd w:val="clear" w:color="D99695" w:themeColor="accent2" w:themeTint="97" w:fill="D99695" w:themeFill="accent2" w:themeFillTint="97"/>
      </w:tcPr>
    </w:tblStylePr>
    <w:tblStylePr w:type="lastRow">
      <w:rPr>
        <w:rFonts w:ascii="Arial" w:hAnsi="Arial" w:cs="Times New Roman"/>
        <w:color w:val="F2F2F2"/>
        <w:sz w:val="22"/>
      </w:rPr>
      <w:tblPr/>
      <w:tcPr>
        <w:shd w:val="clear" w:color="D99695" w:themeColor="accent2" w:themeTint="97" w:fill="D99695" w:themeFill="accent2" w:themeFillTint="97"/>
      </w:tcPr>
    </w:tblStylePr>
    <w:tblStylePr w:type="firstCol">
      <w:rPr>
        <w:rFonts w:ascii="Arial" w:hAnsi="Arial" w:cs="Times New Roman"/>
        <w:color w:val="F2F2F2"/>
        <w:sz w:val="22"/>
      </w:rPr>
      <w:tblPr/>
      <w:tcPr>
        <w:shd w:val="clear" w:color="D99695" w:themeColor="accent2" w:themeTint="97" w:fill="D99695" w:themeFill="accent2" w:themeFillTint="97"/>
      </w:tcPr>
    </w:tblStylePr>
    <w:tblStylePr w:type="lastCol">
      <w:rPr>
        <w:rFonts w:ascii="Arial" w:hAnsi="Arial" w:cs="Times New Roman"/>
        <w:color w:val="F2F2F2"/>
        <w:sz w:val="22"/>
      </w:rPr>
      <w:tblPr/>
      <w:tcPr>
        <w:shd w:val="clear" w:color="D99695" w:themeColor="accent2" w:themeTint="97" w:fill="D99695" w:themeFill="accent2" w:themeFillTint="97"/>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DCDC" w:themeColor="accent2" w:themeTint="32" w:fill="F2DCDC" w:themeFill="accent2" w:themeFillTint="32"/>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fr-FR"/>
    </w:rPr>
    <w:tblPr>
      <w:tblStyleRowBandSize w:val="1"/>
      <w:tblStyleColBandSize w:val="1"/>
    </w:tblPr>
    <w:tblStylePr w:type="firstRow">
      <w:rPr>
        <w:rFonts w:ascii="Arial" w:hAnsi="Arial" w:cs="Times New Roman"/>
        <w:color w:val="F2F2F2"/>
        <w:sz w:val="22"/>
      </w:rPr>
      <w:tblPr/>
      <w:tcPr>
        <w:shd w:val="clear" w:color="9ABB59" w:themeColor="accent3" w:themeTint="FE" w:fill="9ABB59" w:themeFill="accent3" w:themeFillTint="FE"/>
      </w:tcPr>
    </w:tblStylePr>
    <w:tblStylePr w:type="lastRow">
      <w:rPr>
        <w:rFonts w:ascii="Arial" w:hAnsi="Arial" w:cs="Times New Roman"/>
        <w:color w:val="F2F2F2"/>
        <w:sz w:val="22"/>
      </w:rPr>
      <w:tblPr/>
      <w:tcPr>
        <w:shd w:val="clear" w:color="9ABB59" w:themeColor="accent3" w:themeTint="FE" w:fill="9ABB59" w:themeFill="accent3" w:themeFillTint="FE"/>
      </w:tcPr>
    </w:tblStylePr>
    <w:tblStylePr w:type="firstCol">
      <w:rPr>
        <w:rFonts w:ascii="Arial" w:hAnsi="Arial" w:cs="Times New Roman"/>
        <w:color w:val="F2F2F2"/>
        <w:sz w:val="22"/>
      </w:rPr>
      <w:tblPr/>
      <w:tcPr>
        <w:shd w:val="clear" w:color="9ABB59" w:themeColor="accent3" w:themeTint="FE" w:fill="9ABB59" w:themeFill="accent3" w:themeFillTint="FE"/>
      </w:tcPr>
    </w:tblStylePr>
    <w:tblStylePr w:type="lastCol">
      <w:rPr>
        <w:rFonts w:ascii="Arial" w:hAnsi="Arial" w:cs="Times New Roman"/>
        <w:color w:val="F2F2F2"/>
        <w:sz w:val="22"/>
      </w:rPr>
      <w:tblPr/>
      <w:tcPr>
        <w:shd w:val="clear" w:color="9ABB59" w:themeColor="accent3" w:themeTint="FE" w:fill="9ABB59" w:themeFill="accent3" w:themeFillTint="FE"/>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AF1DC" w:themeColor="accent3" w:themeTint="34" w:fill="EAF1DC" w:themeFill="accent3" w:themeFillTint="34"/>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fr-FR"/>
    </w:rPr>
    <w:tblPr>
      <w:tblStyleRowBandSize w:val="1"/>
      <w:tblStyleColBandSize w:val="1"/>
    </w:tblPr>
    <w:tblStylePr w:type="firstRow">
      <w:rPr>
        <w:rFonts w:ascii="Arial" w:hAnsi="Arial" w:cs="Times New Roman"/>
        <w:color w:val="F2F2F2"/>
        <w:sz w:val="22"/>
      </w:rPr>
      <w:tblPr/>
      <w:tcPr>
        <w:shd w:val="clear" w:color="B2A1C6" w:themeColor="accent4" w:themeTint="9A" w:fill="B2A1C6" w:themeFill="accent4" w:themeFillTint="9A"/>
      </w:tcPr>
    </w:tblStylePr>
    <w:tblStylePr w:type="lastRow">
      <w:rPr>
        <w:rFonts w:ascii="Arial" w:hAnsi="Arial" w:cs="Times New Roman"/>
        <w:color w:val="F2F2F2"/>
        <w:sz w:val="22"/>
      </w:rPr>
      <w:tblPr/>
      <w:tcPr>
        <w:shd w:val="clear" w:color="B2A1C6" w:themeColor="accent4" w:themeTint="9A" w:fill="B2A1C6" w:themeFill="accent4" w:themeFillTint="9A"/>
      </w:tcPr>
    </w:tblStylePr>
    <w:tblStylePr w:type="firstCol">
      <w:rPr>
        <w:rFonts w:ascii="Arial" w:hAnsi="Arial" w:cs="Times New Roman"/>
        <w:color w:val="F2F2F2"/>
        <w:sz w:val="22"/>
      </w:rPr>
      <w:tblPr/>
      <w:tcPr>
        <w:shd w:val="clear" w:color="B2A1C6" w:themeColor="accent4" w:themeTint="9A" w:fill="B2A1C6" w:themeFill="accent4" w:themeFillTint="9A"/>
      </w:tcPr>
    </w:tblStylePr>
    <w:tblStylePr w:type="lastCol">
      <w:rPr>
        <w:rFonts w:ascii="Arial" w:hAnsi="Arial" w:cs="Times New Roman"/>
        <w:color w:val="F2F2F2"/>
        <w:sz w:val="22"/>
      </w:rPr>
      <w:tblPr/>
      <w:tcPr>
        <w:shd w:val="clear" w:color="B2A1C6" w:themeColor="accent4" w:themeTint="9A" w:fill="B2A1C6" w:themeFill="accent4" w:themeFillTint="9A"/>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5DFEC" w:themeColor="accent4" w:themeTint="34" w:fill="E5DFEC" w:themeFill="accent4" w:themeFillTint="34"/>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fr-FR"/>
    </w:rPr>
    <w:tblPr>
      <w:tblStyleRowBandSize w:val="1"/>
      <w:tblStyleColBandSize w:val="1"/>
    </w:tblPr>
    <w:tblStylePr w:type="firstRow">
      <w:rPr>
        <w:rFonts w:ascii="Arial" w:hAnsi="Arial" w:cs="Times New Roman"/>
        <w:color w:val="F2F2F2"/>
        <w:sz w:val="22"/>
      </w:rPr>
      <w:tblPr/>
      <w:tcPr>
        <w:shd w:val="clear" w:color="4BACC6" w:themeColor="accent5" w:fill="4BACC6" w:themeFill="accent5"/>
      </w:tcPr>
    </w:tblStylePr>
    <w:tblStylePr w:type="lastRow">
      <w:rPr>
        <w:rFonts w:ascii="Arial" w:hAnsi="Arial" w:cs="Times New Roman"/>
        <w:color w:val="F2F2F2"/>
        <w:sz w:val="22"/>
      </w:rPr>
      <w:tblPr/>
      <w:tcPr>
        <w:shd w:val="clear" w:color="4BACC6" w:themeColor="accent5" w:fill="4BACC6" w:themeFill="accent5"/>
      </w:tcPr>
    </w:tblStylePr>
    <w:tblStylePr w:type="firstCol">
      <w:rPr>
        <w:rFonts w:ascii="Arial" w:hAnsi="Arial" w:cs="Times New Roman"/>
        <w:color w:val="F2F2F2"/>
        <w:sz w:val="22"/>
      </w:rPr>
      <w:tblPr/>
      <w:tcPr>
        <w:shd w:val="clear" w:color="4BACC6" w:themeColor="accent5" w:fill="4BACC6" w:themeFill="accent5"/>
      </w:tcPr>
    </w:tblStylePr>
    <w:tblStylePr w:type="lastCol">
      <w:rPr>
        <w:rFonts w:ascii="Arial" w:hAnsi="Arial" w:cs="Times New Roman"/>
        <w:color w:val="F2F2F2"/>
        <w:sz w:val="22"/>
      </w:rPr>
      <w:tblPr/>
      <w:tcPr>
        <w:shd w:val="clear" w:color="4BACC6" w:themeColor="accent5" w:fill="4BACC6" w:themeFill="accent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DAEEF3" w:themeColor="accent5" w:themeTint="34" w:fill="DAEEF3" w:themeFill="accent5" w:themeFillTint="34"/>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fr-FR"/>
    </w:rPr>
    <w:tblPr>
      <w:tblStyleRowBandSize w:val="1"/>
      <w:tblStyleColBandSize w:val="1"/>
    </w:tblPr>
    <w:tblStylePr w:type="firstRow">
      <w:rPr>
        <w:rFonts w:ascii="Arial" w:hAnsi="Arial" w:cs="Times New Roman"/>
        <w:color w:val="F2F2F2"/>
        <w:sz w:val="22"/>
      </w:rPr>
      <w:tblPr/>
      <w:tcPr>
        <w:shd w:val="clear" w:color="F79646" w:themeColor="accent6" w:fill="F79646" w:themeFill="accent6"/>
      </w:tcPr>
    </w:tblStylePr>
    <w:tblStylePr w:type="lastRow">
      <w:rPr>
        <w:rFonts w:ascii="Arial" w:hAnsi="Arial" w:cs="Times New Roman"/>
        <w:color w:val="F2F2F2"/>
        <w:sz w:val="22"/>
      </w:rPr>
      <w:tblPr/>
      <w:tcPr>
        <w:shd w:val="clear" w:color="F79646" w:themeColor="accent6" w:fill="F79646" w:themeFill="accent6"/>
      </w:tcPr>
    </w:tblStylePr>
    <w:tblStylePr w:type="firstCol">
      <w:rPr>
        <w:rFonts w:ascii="Arial" w:hAnsi="Arial" w:cs="Times New Roman"/>
        <w:color w:val="F2F2F2"/>
        <w:sz w:val="22"/>
      </w:rPr>
      <w:tblPr/>
      <w:tcPr>
        <w:shd w:val="clear" w:color="F79646" w:themeColor="accent6" w:fill="F79646" w:themeFill="accent6"/>
      </w:tcPr>
    </w:tblStylePr>
    <w:tblStylePr w:type="lastCol">
      <w:rPr>
        <w:rFonts w:ascii="Arial" w:hAnsi="Arial" w:cs="Times New Roman"/>
        <w:color w:val="F2F2F2"/>
        <w:sz w:val="22"/>
      </w:rPr>
      <w:tblPr/>
      <w:tcPr>
        <w:shd w:val="clear" w:color="F79646" w:themeColor="accent6" w:fill="F79646" w:themeFill="accent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DE9D8" w:themeColor="accent6" w:themeTint="34" w:fill="FDE9D8" w:themeFill="accent6" w:themeFillTint="34"/>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s="Times New Roman"/>
        <w:color w:val="F2F2F2"/>
        <w:sz w:val="22"/>
      </w:rPr>
      <w:tblPr/>
      <w:tcPr>
        <w:shd w:val="clear" w:color="7F7F7F" w:themeColor="text1" w:themeTint="80" w:fill="7F7F7F" w:themeFill="text1" w:themeFillTint="80"/>
      </w:tcPr>
    </w:tblStylePr>
    <w:tblStylePr w:type="lastRow">
      <w:rPr>
        <w:rFonts w:ascii="Arial" w:hAnsi="Arial" w:cs="Times New Roman"/>
        <w:color w:val="F2F2F2"/>
        <w:sz w:val="22"/>
      </w:rPr>
      <w:tblPr/>
      <w:tcPr>
        <w:shd w:val="clear" w:color="7F7F7F" w:themeColor="text1" w:themeTint="80" w:fill="7F7F7F" w:themeFill="text1" w:themeFillTint="80"/>
      </w:tcPr>
    </w:tblStylePr>
    <w:tblStylePr w:type="firstCol">
      <w:rPr>
        <w:rFonts w:ascii="Arial" w:hAnsi="Arial" w:cs="Times New Roman"/>
        <w:color w:val="F2F2F2"/>
        <w:sz w:val="22"/>
      </w:rPr>
      <w:tblPr/>
      <w:tcPr>
        <w:shd w:val="clear" w:color="7F7F7F" w:themeColor="text1" w:themeTint="80" w:fill="7F7F7F" w:themeFill="text1" w:themeFillTint="80"/>
      </w:tcPr>
    </w:tblStylePr>
    <w:tblStylePr w:type="lastCol">
      <w:rPr>
        <w:rFonts w:ascii="Arial" w:hAnsi="Arial" w:cs="Times New Roman"/>
        <w:color w:val="F2F2F2"/>
        <w:sz w:val="22"/>
      </w:rPr>
      <w:tblPr/>
      <w:tcPr>
        <w:shd w:val="clear" w:color="7F7F7F" w:themeColor="text1" w:themeTint="80" w:fill="7F7F7F" w:themeFill="text1" w:themeFillTint="80"/>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F2F2" w:themeColor="text1" w:themeTint="0D" w:fill="F2F2F2" w:themeFill="text1" w:themeFillTint="0D"/>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s="Times New Roman"/>
        <w:color w:val="F2F2F2"/>
        <w:sz w:val="22"/>
      </w:rPr>
      <w:tblPr/>
      <w:tcPr>
        <w:shd w:val="clear" w:color="5D8AC2" w:themeColor="accent1" w:themeTint="EA" w:fill="5D8AC2" w:themeFill="accent1" w:themeFillTint="EA"/>
      </w:tcPr>
    </w:tblStylePr>
    <w:tblStylePr w:type="lastRow">
      <w:rPr>
        <w:rFonts w:ascii="Arial" w:hAnsi="Arial" w:cs="Times New Roman"/>
        <w:color w:val="F2F2F2"/>
        <w:sz w:val="22"/>
      </w:rPr>
      <w:tblPr/>
      <w:tcPr>
        <w:shd w:val="clear" w:color="5D8AC2" w:themeColor="accent1" w:themeTint="EA" w:fill="5D8AC2" w:themeFill="accent1" w:themeFillTint="EA"/>
      </w:tcPr>
    </w:tblStylePr>
    <w:tblStylePr w:type="firstCol">
      <w:rPr>
        <w:rFonts w:ascii="Arial" w:hAnsi="Arial" w:cs="Times New Roman"/>
        <w:color w:val="F2F2F2"/>
        <w:sz w:val="22"/>
      </w:rPr>
      <w:tblPr/>
      <w:tcPr>
        <w:shd w:val="clear" w:color="5D8AC2" w:themeColor="accent1" w:themeTint="EA" w:fill="5D8AC2" w:themeFill="accent1" w:themeFillTint="EA"/>
      </w:tcPr>
    </w:tblStylePr>
    <w:tblStylePr w:type="lastCol">
      <w:rPr>
        <w:rFonts w:ascii="Arial" w:hAnsi="Arial" w:cs="Times New Roman"/>
        <w:color w:val="F2F2F2"/>
        <w:sz w:val="22"/>
      </w:rPr>
      <w:tblPr/>
      <w:tcPr>
        <w:shd w:val="clear" w:color="5D8AC2" w:themeColor="accent1" w:themeTint="EA" w:fill="5D8AC2" w:themeFill="accent1" w:themeFillTint="EA"/>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C7D7EA" w:themeColor="accent1" w:themeTint="50" w:fill="C7D7EA" w:themeFill="accent1" w:themeFillTint="50"/>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s="Times New Roman"/>
        <w:color w:val="F2F2F2"/>
        <w:sz w:val="22"/>
      </w:rPr>
      <w:tblPr/>
      <w:tcPr>
        <w:shd w:val="clear" w:color="D99695" w:themeColor="accent2" w:themeTint="97" w:fill="D99695" w:themeFill="accent2" w:themeFillTint="97"/>
      </w:tcPr>
    </w:tblStylePr>
    <w:tblStylePr w:type="lastRow">
      <w:rPr>
        <w:rFonts w:ascii="Arial" w:hAnsi="Arial" w:cs="Times New Roman"/>
        <w:color w:val="F2F2F2"/>
        <w:sz w:val="22"/>
      </w:rPr>
      <w:tblPr/>
      <w:tcPr>
        <w:shd w:val="clear" w:color="D99695" w:themeColor="accent2" w:themeTint="97" w:fill="D99695" w:themeFill="accent2" w:themeFillTint="97"/>
      </w:tcPr>
    </w:tblStylePr>
    <w:tblStylePr w:type="firstCol">
      <w:rPr>
        <w:rFonts w:ascii="Arial" w:hAnsi="Arial" w:cs="Times New Roman"/>
        <w:color w:val="F2F2F2"/>
        <w:sz w:val="22"/>
      </w:rPr>
      <w:tblPr/>
      <w:tcPr>
        <w:shd w:val="clear" w:color="D99695" w:themeColor="accent2" w:themeTint="97" w:fill="D99695" w:themeFill="accent2" w:themeFillTint="97"/>
      </w:tcPr>
    </w:tblStylePr>
    <w:tblStylePr w:type="lastCol">
      <w:rPr>
        <w:rFonts w:ascii="Arial" w:hAnsi="Arial" w:cs="Times New Roman"/>
        <w:color w:val="F2F2F2"/>
        <w:sz w:val="22"/>
      </w:rPr>
      <w:tblPr/>
      <w:tcPr>
        <w:shd w:val="clear" w:color="D99695" w:themeColor="accent2" w:themeTint="97" w:fill="D99695" w:themeFill="accent2" w:themeFillTint="97"/>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DCDC" w:themeColor="accent2" w:themeTint="32" w:fill="F2DCDC" w:themeFill="accent2" w:themeFillTint="32"/>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s="Times New Roman"/>
        <w:color w:val="F2F2F2"/>
        <w:sz w:val="22"/>
      </w:rPr>
      <w:tblPr/>
      <w:tcPr>
        <w:shd w:val="clear" w:color="9ABB59" w:themeColor="accent3" w:themeTint="FE" w:fill="9ABB59" w:themeFill="accent3" w:themeFillTint="FE"/>
      </w:tcPr>
    </w:tblStylePr>
    <w:tblStylePr w:type="lastRow">
      <w:rPr>
        <w:rFonts w:ascii="Arial" w:hAnsi="Arial" w:cs="Times New Roman"/>
        <w:color w:val="F2F2F2"/>
        <w:sz w:val="22"/>
      </w:rPr>
      <w:tblPr/>
      <w:tcPr>
        <w:shd w:val="clear" w:color="9ABB59" w:themeColor="accent3" w:themeTint="FE" w:fill="9ABB59" w:themeFill="accent3" w:themeFillTint="FE"/>
      </w:tcPr>
    </w:tblStylePr>
    <w:tblStylePr w:type="firstCol">
      <w:rPr>
        <w:rFonts w:ascii="Arial" w:hAnsi="Arial" w:cs="Times New Roman"/>
        <w:color w:val="F2F2F2"/>
        <w:sz w:val="22"/>
      </w:rPr>
      <w:tblPr/>
      <w:tcPr>
        <w:shd w:val="clear" w:color="9ABB59" w:themeColor="accent3" w:themeTint="FE" w:fill="9ABB59" w:themeFill="accent3" w:themeFillTint="FE"/>
      </w:tcPr>
    </w:tblStylePr>
    <w:tblStylePr w:type="lastCol">
      <w:rPr>
        <w:rFonts w:ascii="Arial" w:hAnsi="Arial" w:cs="Times New Roman"/>
        <w:color w:val="F2F2F2"/>
        <w:sz w:val="22"/>
      </w:rPr>
      <w:tblPr/>
      <w:tcPr>
        <w:shd w:val="clear" w:color="9ABB59" w:themeColor="accent3" w:themeTint="FE" w:fill="9ABB59" w:themeFill="accent3" w:themeFillTint="FE"/>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AF1DC" w:themeColor="accent3" w:themeTint="34" w:fill="EAF1DC" w:themeFill="accent3" w:themeFillTint="34"/>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s="Times New Roman"/>
        <w:color w:val="F2F2F2"/>
        <w:sz w:val="22"/>
      </w:rPr>
      <w:tblPr/>
      <w:tcPr>
        <w:shd w:val="clear" w:color="B2A1C6" w:themeColor="accent4" w:themeTint="9A" w:fill="B2A1C6" w:themeFill="accent4" w:themeFillTint="9A"/>
      </w:tcPr>
    </w:tblStylePr>
    <w:tblStylePr w:type="lastRow">
      <w:rPr>
        <w:rFonts w:ascii="Arial" w:hAnsi="Arial" w:cs="Times New Roman"/>
        <w:color w:val="F2F2F2"/>
        <w:sz w:val="22"/>
      </w:rPr>
      <w:tblPr/>
      <w:tcPr>
        <w:shd w:val="clear" w:color="B2A1C6" w:themeColor="accent4" w:themeTint="9A" w:fill="B2A1C6" w:themeFill="accent4" w:themeFillTint="9A"/>
      </w:tcPr>
    </w:tblStylePr>
    <w:tblStylePr w:type="firstCol">
      <w:rPr>
        <w:rFonts w:ascii="Arial" w:hAnsi="Arial" w:cs="Times New Roman"/>
        <w:color w:val="F2F2F2"/>
        <w:sz w:val="22"/>
      </w:rPr>
      <w:tblPr/>
      <w:tcPr>
        <w:shd w:val="clear" w:color="B2A1C6" w:themeColor="accent4" w:themeTint="9A" w:fill="B2A1C6" w:themeFill="accent4" w:themeFillTint="9A"/>
      </w:tcPr>
    </w:tblStylePr>
    <w:tblStylePr w:type="lastCol">
      <w:rPr>
        <w:rFonts w:ascii="Arial" w:hAnsi="Arial" w:cs="Times New Roman"/>
        <w:color w:val="F2F2F2"/>
        <w:sz w:val="22"/>
      </w:rPr>
      <w:tblPr/>
      <w:tcPr>
        <w:shd w:val="clear" w:color="B2A1C6" w:themeColor="accent4" w:themeTint="9A" w:fill="B2A1C6" w:themeFill="accent4" w:themeFillTint="9A"/>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5DFEC" w:themeColor="accent4" w:themeTint="34" w:fill="E5DFEC" w:themeFill="accent4" w:themeFillTint="34"/>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s="Times New Roman"/>
        <w:color w:val="F2F2F2"/>
        <w:sz w:val="22"/>
      </w:rPr>
      <w:tblPr/>
      <w:tcPr>
        <w:shd w:val="clear" w:color="4BACC6" w:themeColor="accent5" w:fill="4BACC6" w:themeFill="accent5"/>
      </w:tcPr>
    </w:tblStylePr>
    <w:tblStylePr w:type="lastRow">
      <w:rPr>
        <w:rFonts w:ascii="Arial" w:hAnsi="Arial" w:cs="Times New Roman"/>
        <w:color w:val="F2F2F2"/>
        <w:sz w:val="22"/>
      </w:rPr>
      <w:tblPr/>
      <w:tcPr>
        <w:shd w:val="clear" w:color="4BACC6" w:themeColor="accent5" w:fill="4BACC6" w:themeFill="accent5"/>
      </w:tcPr>
    </w:tblStylePr>
    <w:tblStylePr w:type="firstCol">
      <w:rPr>
        <w:rFonts w:ascii="Arial" w:hAnsi="Arial" w:cs="Times New Roman"/>
        <w:color w:val="F2F2F2"/>
        <w:sz w:val="22"/>
      </w:rPr>
      <w:tblPr/>
      <w:tcPr>
        <w:shd w:val="clear" w:color="4BACC6" w:themeColor="accent5" w:fill="4BACC6" w:themeFill="accent5"/>
      </w:tcPr>
    </w:tblStylePr>
    <w:tblStylePr w:type="lastCol">
      <w:rPr>
        <w:rFonts w:ascii="Arial" w:hAnsi="Arial" w:cs="Times New Roman"/>
        <w:color w:val="F2F2F2"/>
        <w:sz w:val="22"/>
      </w:rPr>
      <w:tblPr/>
      <w:tcPr>
        <w:shd w:val="clear" w:color="4BACC6" w:themeColor="accent5" w:fill="4BACC6" w:themeFill="accent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DAEEF3" w:themeColor="accent5" w:themeTint="34" w:fill="DAEEF3" w:themeFill="accent5" w:themeFillTint="34"/>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s="Times New Roman"/>
        <w:color w:val="F2F2F2"/>
        <w:sz w:val="22"/>
      </w:rPr>
      <w:tblPr/>
      <w:tcPr>
        <w:shd w:val="clear" w:color="F79646" w:themeColor="accent6" w:fill="F79646" w:themeFill="accent6"/>
      </w:tcPr>
    </w:tblStylePr>
    <w:tblStylePr w:type="lastRow">
      <w:rPr>
        <w:rFonts w:ascii="Arial" w:hAnsi="Arial" w:cs="Times New Roman"/>
        <w:color w:val="F2F2F2"/>
        <w:sz w:val="22"/>
      </w:rPr>
      <w:tblPr/>
      <w:tcPr>
        <w:shd w:val="clear" w:color="F79646" w:themeColor="accent6" w:fill="F79646" w:themeFill="accent6"/>
      </w:tcPr>
    </w:tblStylePr>
    <w:tblStylePr w:type="firstCol">
      <w:rPr>
        <w:rFonts w:ascii="Arial" w:hAnsi="Arial" w:cs="Times New Roman"/>
        <w:color w:val="F2F2F2"/>
        <w:sz w:val="22"/>
      </w:rPr>
      <w:tblPr/>
      <w:tcPr>
        <w:shd w:val="clear" w:color="F79646" w:themeColor="accent6" w:fill="F79646" w:themeFill="accent6"/>
      </w:tcPr>
    </w:tblStylePr>
    <w:tblStylePr w:type="lastCol">
      <w:rPr>
        <w:rFonts w:ascii="Arial" w:hAnsi="Arial" w:cs="Times New Roman"/>
        <w:color w:val="F2F2F2"/>
        <w:sz w:val="22"/>
      </w:rPr>
      <w:tblPr/>
      <w:tcPr>
        <w:shd w:val="clear" w:color="F79646" w:themeColor="accent6" w:fill="F79646" w:themeFill="accent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DE9D8" w:themeColor="accent6" w:themeTint="34" w:fill="FDE9D8" w:themeFill="accent6" w:themeFillTint="34"/>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s="Times New Roman"/>
        <w:color w:val="404040"/>
        <w:sz w:val="22"/>
      </w:rPr>
      <w:tblPr/>
      <w:tcPr>
        <w:tcBorders>
          <w:bottom w:val="single" w:sz="12" w:space="0" w:color="7F7F7F" w:themeColor="text1" w:themeTint="80"/>
        </w:tcBorders>
      </w:tcPr>
    </w:tblStylePr>
    <w:tblStylePr w:type="lastRow">
      <w:rPr>
        <w:rFonts w:ascii="Arial" w:hAnsi="Arial" w:cs="Times New Roman"/>
        <w:color w:val="404040"/>
        <w:sz w:val="22"/>
      </w:rPr>
      <w:tblPr/>
      <w:tcPr>
        <w:tcBorders>
          <w:top w:val="single" w:sz="12" w:space="0" w:color="7F7F7F" w:themeColor="text1" w:themeTint="80"/>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7F7F7F" w:themeColor="text1" w:themeTint="80"/>
        </w:tcBorders>
      </w:tcPr>
    </w:tblStylePr>
    <w:tblStylePr w:type="band1Horz">
      <w:rPr>
        <w:rFonts w:ascii="Arial" w:hAnsi="Arial" w:cs="Times New Roman"/>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s="Times New Roman"/>
        <w:color w:val="404040"/>
        <w:sz w:val="22"/>
      </w:rPr>
      <w:tblPr/>
      <w:tcPr>
        <w:tcBorders>
          <w:bottom w:val="single" w:sz="12" w:space="0" w:color="4F81BD" w:themeColor="accent1"/>
        </w:tcBorders>
      </w:tcPr>
    </w:tblStylePr>
    <w:tblStylePr w:type="lastRow">
      <w:rPr>
        <w:rFonts w:ascii="Arial" w:hAnsi="Arial" w:cs="Times New Roman"/>
        <w:color w:val="404040"/>
        <w:sz w:val="22"/>
      </w:rPr>
      <w:tblPr/>
      <w:tcPr>
        <w:tcBorders>
          <w:top w:val="single" w:sz="12" w:space="0" w:color="4F81BD" w:themeColor="accent1"/>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4F81BD" w:themeColor="accent1"/>
        </w:tcBorders>
      </w:tcPr>
    </w:tblStylePr>
    <w:tblStylePr w:type="band1Horz">
      <w:rPr>
        <w:rFonts w:ascii="Arial" w:hAnsi="Arial" w:cs="Times New Roman"/>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s="Times New Roman"/>
        <w:color w:val="404040"/>
        <w:sz w:val="22"/>
      </w:rPr>
      <w:tblPr/>
      <w:tcPr>
        <w:tcBorders>
          <w:bottom w:val="single" w:sz="12" w:space="0" w:color="D99695" w:themeColor="accent2" w:themeTint="97"/>
        </w:tcBorders>
      </w:tcPr>
    </w:tblStylePr>
    <w:tblStylePr w:type="lastRow">
      <w:rPr>
        <w:rFonts w:ascii="Arial" w:hAnsi="Arial" w:cs="Times New Roman"/>
        <w:color w:val="404040"/>
        <w:sz w:val="22"/>
      </w:rPr>
      <w:tblPr/>
      <w:tcPr>
        <w:tcBorders>
          <w:top w:val="single" w:sz="12" w:space="0" w:color="D99695" w:themeColor="accent2" w:themeTint="97"/>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D99695" w:themeColor="accent2" w:themeTint="97"/>
        </w:tcBorders>
      </w:tcPr>
    </w:tblStylePr>
    <w:tblStylePr w:type="band1Horz">
      <w:rPr>
        <w:rFonts w:ascii="Arial" w:hAnsi="Arial" w:cs="Times New Roman"/>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s="Times New Roman"/>
        <w:color w:val="404040"/>
        <w:sz w:val="22"/>
      </w:rPr>
      <w:tblPr/>
      <w:tcPr>
        <w:tcBorders>
          <w:bottom w:val="single" w:sz="12" w:space="0" w:color="C3D69B" w:themeColor="accent3" w:themeTint="98"/>
        </w:tcBorders>
      </w:tcPr>
    </w:tblStylePr>
    <w:tblStylePr w:type="lastRow">
      <w:rPr>
        <w:rFonts w:ascii="Arial" w:hAnsi="Arial" w:cs="Times New Roman"/>
        <w:color w:val="404040"/>
        <w:sz w:val="22"/>
      </w:rPr>
      <w:tblPr/>
      <w:tcPr>
        <w:tcBorders>
          <w:top w:val="single" w:sz="12" w:space="0" w:color="C3D69B" w:themeColor="accent3" w:themeTint="98"/>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C3D69B" w:themeColor="accent3" w:themeTint="98"/>
        </w:tcBorders>
      </w:tcPr>
    </w:tblStylePr>
    <w:tblStylePr w:type="band1Horz">
      <w:rPr>
        <w:rFonts w:ascii="Arial" w:hAnsi="Arial" w:cs="Times New Roman"/>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s="Times New Roman"/>
        <w:color w:val="404040"/>
        <w:sz w:val="22"/>
      </w:rPr>
      <w:tblPr/>
      <w:tcPr>
        <w:tcBorders>
          <w:bottom w:val="single" w:sz="12" w:space="0" w:color="B2A1C6" w:themeColor="accent4" w:themeTint="9A"/>
        </w:tcBorders>
      </w:tcPr>
    </w:tblStylePr>
    <w:tblStylePr w:type="lastRow">
      <w:rPr>
        <w:rFonts w:ascii="Arial" w:hAnsi="Arial" w:cs="Times New Roman"/>
        <w:color w:val="404040"/>
        <w:sz w:val="22"/>
      </w:rPr>
      <w:tblPr/>
      <w:tcPr>
        <w:tcBorders>
          <w:top w:val="single" w:sz="12" w:space="0" w:color="B2A1C6" w:themeColor="accent4" w:themeTint="9A"/>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B2A1C6" w:themeColor="accent4" w:themeTint="9A"/>
        </w:tcBorders>
      </w:tcPr>
    </w:tblStylePr>
    <w:tblStylePr w:type="band1Horz">
      <w:rPr>
        <w:rFonts w:ascii="Arial" w:hAnsi="Arial" w:cs="Times New Roman"/>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s="Times New Roman"/>
        <w:color w:val="404040"/>
        <w:sz w:val="22"/>
      </w:rPr>
      <w:tblPr/>
      <w:tcPr>
        <w:tcBorders>
          <w:bottom w:val="single" w:sz="12" w:space="0" w:color="92CCDC" w:themeColor="accent5" w:themeTint="9A"/>
        </w:tcBorders>
      </w:tcPr>
    </w:tblStylePr>
    <w:tblStylePr w:type="lastRow">
      <w:rPr>
        <w:rFonts w:ascii="Arial" w:hAnsi="Arial" w:cs="Times New Roman"/>
        <w:color w:val="404040"/>
        <w:sz w:val="22"/>
      </w:rPr>
      <w:tblPr/>
      <w:tcPr>
        <w:tcBorders>
          <w:top w:val="single" w:sz="12" w:space="0" w:color="92CCDC" w:themeColor="accent5" w:themeTint="9A"/>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92CCDC" w:themeColor="accent5" w:themeTint="9A"/>
        </w:tcBorders>
      </w:tcPr>
    </w:tblStylePr>
    <w:tblStylePr w:type="band1Horz">
      <w:rPr>
        <w:rFonts w:ascii="Arial" w:hAnsi="Arial" w:cs="Times New Roman"/>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s="Times New Roman"/>
        <w:color w:val="404040"/>
        <w:sz w:val="22"/>
      </w:rPr>
      <w:tblPr/>
      <w:tcPr>
        <w:tcBorders>
          <w:bottom w:val="single" w:sz="12" w:space="0" w:color="FAC090" w:themeColor="accent6" w:themeTint="98"/>
        </w:tcBorders>
      </w:tcPr>
    </w:tblStylePr>
    <w:tblStylePr w:type="lastRow">
      <w:rPr>
        <w:rFonts w:ascii="Arial" w:hAnsi="Arial" w:cs="Times New Roman"/>
        <w:color w:val="404040"/>
        <w:sz w:val="22"/>
      </w:rPr>
      <w:tblPr/>
      <w:tcPr>
        <w:tcBorders>
          <w:top w:val="single" w:sz="12" w:space="0" w:color="FAC090" w:themeColor="accent6" w:themeTint="98"/>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FAC090" w:themeColor="accent6" w:themeTint="98"/>
        </w:tcBorders>
      </w:tcPr>
    </w:tblStylePr>
    <w:tblStylePr w:type="band1Horz">
      <w:rPr>
        <w:rFonts w:ascii="Arial" w:hAnsi="Arial" w:cs="Times New Roman"/>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7">
    <w:name w:val="endnote text"/>
    <w:basedOn w:val="a"/>
    <w:link w:val="Char2"/>
    <w:uiPriority w:val="99"/>
    <w:semiHidden/>
    <w:unhideWhenUsed/>
    <w:rPr>
      <w:sz w:val="20"/>
    </w:rPr>
  </w:style>
  <w:style w:type="character" w:styleId="a8">
    <w:name w:val="endnote reference"/>
    <w:basedOn w:val="a0"/>
    <w:uiPriority w:val="99"/>
    <w:semiHidden/>
    <w:unhideWhenUsed/>
    <w:rPr>
      <w:rFonts w:cs="Times New Roman"/>
      <w:vertAlign w:val="superscript"/>
    </w:rPr>
  </w:style>
  <w:style w:type="character" w:customStyle="1" w:styleId="Char2">
    <w:name w:val="미주 텍스트 Char"/>
    <w:basedOn w:val="a0"/>
    <w:link w:val="a7"/>
    <w:uiPriority w:val="99"/>
    <w:rPr>
      <w:rFonts w:cs="Times New Roman"/>
      <w:sz w:val="20"/>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3">
    <w:name w:val="toc 3"/>
    <w:basedOn w:val="a"/>
    <w:next w:val="a"/>
    <w:uiPriority w:val="39"/>
    <w:unhideWhenUsed/>
    <w:pPr>
      <w:spacing w:after="57"/>
      <w:ind w:left="567"/>
    </w:pPr>
  </w:style>
  <w:style w:type="paragraph" w:styleId="43">
    <w:name w:val="toc 4"/>
    <w:basedOn w:val="a"/>
    <w:next w:val="a"/>
    <w:uiPriority w:val="39"/>
    <w:unhideWhenUsed/>
    <w:pPr>
      <w:spacing w:after="57"/>
      <w:ind w:left="850"/>
    </w:pPr>
  </w:style>
  <w:style w:type="paragraph" w:styleId="53">
    <w:name w:val="toc 5"/>
    <w:basedOn w:val="a"/>
    <w:next w:val="a"/>
    <w:uiPriority w:val="39"/>
    <w:unhideWhenUsed/>
    <w:pPr>
      <w:spacing w:after="57"/>
      <w:ind w:left="1134"/>
    </w:pPr>
  </w:style>
  <w:style w:type="paragraph" w:styleId="62">
    <w:name w:val="toc 6"/>
    <w:basedOn w:val="a"/>
    <w:next w:val="a"/>
    <w:uiPriority w:val="39"/>
    <w:unhideWhenUsed/>
    <w:pPr>
      <w:spacing w:after="57"/>
      <w:ind w:left="1417"/>
    </w:pPr>
  </w:style>
  <w:style w:type="paragraph" w:styleId="72">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TOC">
    <w:name w:val="TOC Heading"/>
    <w:basedOn w:val="1"/>
    <w:uiPriority w:val="39"/>
    <w:unhideWhenUsed/>
    <w:pPr>
      <w:keepNext w:val="0"/>
      <w:numPr>
        <w:numId w:val="0"/>
      </w:numPr>
      <w:spacing w:before="0" w:after="200" w:line="276" w:lineRule="auto"/>
      <w:outlineLvl w:val="9"/>
    </w:pPr>
    <w:rPr>
      <w:rFonts w:asciiTheme="minorHAnsi" w:hAnsiTheme="minorHAnsi" w:cs="Times New Roman"/>
      <w:b w:val="0"/>
      <w:bCs w:val="0"/>
      <w:smallCaps w:val="0"/>
      <w:color w:val="auto"/>
      <w:sz w:val="22"/>
      <w:szCs w:val="22"/>
      <w:lang w:eastAsia="en-US"/>
    </w:rPr>
  </w:style>
  <w:style w:type="paragraph" w:styleId="a9">
    <w:name w:val="table of figures"/>
    <w:basedOn w:val="a"/>
    <w:next w:val="a"/>
    <w:uiPriority w:val="99"/>
    <w:unhideWhenUsed/>
  </w:style>
  <w:style w:type="paragraph" w:customStyle="1" w:styleId="Encadr-Corps">
    <w:name w:val="Encadré - Corps"/>
    <w:basedOn w:val="a"/>
    <w:pPr>
      <w:pBdr>
        <w:top w:val="single" w:sz="4" w:space="1" w:color="003366"/>
        <w:left w:val="single" w:sz="4" w:space="4" w:color="003366"/>
        <w:bottom w:val="single" w:sz="4" w:space="1" w:color="003366"/>
        <w:right w:val="single" w:sz="4" w:space="4" w:color="003366"/>
      </w:pBdr>
      <w:jc w:val="center"/>
    </w:pPr>
    <w:rPr>
      <w:color w:val="003366"/>
    </w:rPr>
  </w:style>
  <w:style w:type="paragraph" w:customStyle="1" w:styleId="Encadr-Titre">
    <w:name w:val="Encadré - Titre"/>
    <w:basedOn w:val="Encadr-Corps"/>
    <w:next w:val="Encadr-Corps"/>
    <w:pPr>
      <w:spacing w:before="120" w:after="120"/>
    </w:pPr>
    <w:rPr>
      <w:b/>
      <w:smallCaps/>
    </w:rPr>
  </w:style>
  <w:style w:type="character" w:styleId="aa">
    <w:name w:val="Hyperlink"/>
    <w:basedOn w:val="a0"/>
    <w:uiPriority w:val="99"/>
    <w:rPr>
      <w:rFonts w:cs="Times New Roman"/>
      <w:color w:val="0000FF"/>
      <w:u w:val="single"/>
    </w:rPr>
  </w:style>
  <w:style w:type="paragraph" w:customStyle="1" w:styleId="Titredesection">
    <w:name w:val="Titre de section"/>
    <w:basedOn w:val="a"/>
    <w:next w:val="a"/>
    <w:pPr>
      <w:spacing w:after="240"/>
      <w:jc w:val="center"/>
    </w:pPr>
    <w:rPr>
      <w:rFonts w:ascii="Verdana" w:hAnsi="Verdana" w:cs="Arial"/>
      <w:b/>
      <w:smallCaps/>
      <w:color w:val="800080"/>
      <w:sz w:val="44"/>
      <w:szCs w:val="44"/>
    </w:rPr>
  </w:style>
  <w:style w:type="paragraph" w:styleId="ab">
    <w:name w:val="header"/>
    <w:basedOn w:val="a"/>
    <w:link w:val="Char3"/>
    <w:uiPriority w:val="99"/>
    <w:pPr>
      <w:tabs>
        <w:tab w:val="center" w:pos="4536"/>
        <w:tab w:val="right" w:pos="9072"/>
      </w:tabs>
    </w:pPr>
  </w:style>
  <w:style w:type="paragraph" w:styleId="ac">
    <w:name w:val="footer"/>
    <w:basedOn w:val="a"/>
    <w:link w:val="Char4"/>
    <w:uiPriority w:val="99"/>
    <w:pPr>
      <w:tabs>
        <w:tab w:val="center" w:pos="4536"/>
        <w:tab w:val="right" w:pos="9072"/>
      </w:tabs>
    </w:pPr>
  </w:style>
  <w:style w:type="character" w:customStyle="1" w:styleId="Char3">
    <w:name w:val="머리글 Char"/>
    <w:basedOn w:val="a0"/>
    <w:link w:val="ab"/>
    <w:uiPriority w:val="99"/>
    <w:rPr>
      <w:rFonts w:ascii="Palatino Linotype" w:hAnsi="Palatino Linotype" w:cs="Times New Roman"/>
      <w:sz w:val="24"/>
      <w:szCs w:val="24"/>
      <w:lang w:val="x-none" w:eastAsia="fr-FR"/>
    </w:rPr>
  </w:style>
  <w:style w:type="character" w:styleId="ad">
    <w:name w:val="page number"/>
    <w:basedOn w:val="a0"/>
    <w:uiPriority w:val="99"/>
    <w:rPr>
      <w:rFonts w:cs="Times New Roman"/>
      <w:sz w:val="16"/>
    </w:rPr>
  </w:style>
  <w:style w:type="character" w:customStyle="1" w:styleId="Char4">
    <w:name w:val="바닥글 Char"/>
    <w:basedOn w:val="a0"/>
    <w:link w:val="ac"/>
    <w:uiPriority w:val="99"/>
    <w:rPr>
      <w:rFonts w:ascii="Palatino Linotype" w:hAnsi="Palatino Linotype" w:cs="Times New Roman"/>
      <w:sz w:val="24"/>
      <w:szCs w:val="24"/>
      <w:lang w:val="x-none" w:eastAsia="fr-FR"/>
    </w:rPr>
  </w:style>
  <w:style w:type="paragraph" w:styleId="ae">
    <w:name w:val="Title"/>
    <w:basedOn w:val="a"/>
    <w:link w:val="Char5"/>
    <w:uiPriority w:val="10"/>
    <w:qFormat/>
    <w:pPr>
      <w:jc w:val="center"/>
    </w:pPr>
    <w:rPr>
      <w:rFonts w:ascii="Arial" w:hAnsi="Arial"/>
      <w:b/>
      <w:sz w:val="44"/>
      <w:szCs w:val="20"/>
      <w:lang w:val="en-GB"/>
    </w:rPr>
  </w:style>
  <w:style w:type="paragraph" w:styleId="af">
    <w:name w:val="footnote text"/>
    <w:basedOn w:val="a"/>
    <w:link w:val="Char6"/>
    <w:uiPriority w:val="99"/>
    <w:qFormat/>
    <w:rPr>
      <w:sz w:val="18"/>
      <w:szCs w:val="20"/>
    </w:rPr>
  </w:style>
  <w:style w:type="character" w:customStyle="1" w:styleId="Char5">
    <w:name w:val="제목 Char"/>
    <w:basedOn w:val="a0"/>
    <w:link w:val="ae"/>
    <w:uiPriority w:val="10"/>
    <w:rPr>
      <w:rFonts w:ascii="Arial" w:hAnsi="Arial" w:cs="Times New Roman"/>
      <w:b/>
      <w:sz w:val="20"/>
      <w:szCs w:val="20"/>
      <w:lang w:val="en-GB" w:eastAsia="fr-FR"/>
    </w:rPr>
  </w:style>
  <w:style w:type="character" w:styleId="af0">
    <w:name w:val="footnote reference"/>
    <w:basedOn w:val="a0"/>
    <w:uiPriority w:val="99"/>
    <w:qFormat/>
    <w:rPr>
      <w:rFonts w:cs="Times New Roman"/>
      <w:vertAlign w:val="superscript"/>
    </w:rPr>
  </w:style>
  <w:style w:type="character" w:customStyle="1" w:styleId="Char6">
    <w:name w:val="각주 텍스트 Char"/>
    <w:basedOn w:val="a0"/>
    <w:link w:val="af"/>
    <w:uiPriority w:val="99"/>
    <w:qFormat/>
    <w:rPr>
      <w:rFonts w:ascii="Palatino Linotype" w:hAnsi="Palatino Linotype" w:cs="Times New Roman"/>
      <w:sz w:val="20"/>
      <w:szCs w:val="20"/>
      <w:lang w:val="x-none" w:eastAsia="fr-FR"/>
    </w:rPr>
  </w:style>
  <w:style w:type="character" w:styleId="af1">
    <w:name w:val="annotation reference"/>
    <w:basedOn w:val="a0"/>
    <w:uiPriority w:val="99"/>
    <w:semiHidden/>
    <w:rPr>
      <w:rFonts w:cs="Times New Roman"/>
      <w:sz w:val="16"/>
    </w:rPr>
  </w:style>
  <w:style w:type="paragraph" w:styleId="af2">
    <w:name w:val="annotation text"/>
    <w:basedOn w:val="a"/>
    <w:link w:val="Char7"/>
    <w:uiPriority w:val="99"/>
    <w:rPr>
      <w:sz w:val="20"/>
      <w:szCs w:val="20"/>
    </w:rPr>
  </w:style>
  <w:style w:type="paragraph" w:customStyle="1" w:styleId="Critrerecevabilit">
    <w:name w:val="Critère recevabilité"/>
    <w:basedOn w:val="a"/>
    <w:pPr>
      <w:numPr>
        <w:numId w:val="2"/>
      </w:numPr>
    </w:pPr>
  </w:style>
  <w:style w:type="character" w:customStyle="1" w:styleId="Char7">
    <w:name w:val="메모 텍스트 Char"/>
    <w:basedOn w:val="a0"/>
    <w:link w:val="af2"/>
    <w:uiPriority w:val="99"/>
    <w:rPr>
      <w:rFonts w:ascii="Palatino Linotype" w:hAnsi="Palatino Linotype" w:cs="Times New Roman"/>
      <w:sz w:val="20"/>
      <w:szCs w:val="20"/>
      <w:lang w:val="x-none" w:eastAsia="fr-FR"/>
    </w:rPr>
  </w:style>
  <w:style w:type="paragraph" w:customStyle="1" w:styleId="Critreligibilit">
    <w:name w:val="Critère éligibilité"/>
    <w:basedOn w:val="a"/>
    <w:pPr>
      <w:numPr>
        <w:numId w:val="3"/>
      </w:numPr>
    </w:pPr>
  </w:style>
  <w:style w:type="paragraph" w:styleId="af3">
    <w:name w:val="List Paragraph"/>
    <w:basedOn w:val="a"/>
    <w:link w:val="Char8"/>
    <w:uiPriority w:val="1"/>
    <w:qFormat/>
    <w:pPr>
      <w:spacing w:after="200" w:line="276" w:lineRule="auto"/>
      <w:ind w:left="720"/>
      <w:contextualSpacing/>
      <w:jc w:val="left"/>
    </w:pPr>
    <w:rPr>
      <w:szCs w:val="22"/>
      <w:lang w:eastAsia="en-US"/>
    </w:rPr>
  </w:style>
  <w:style w:type="paragraph" w:styleId="af4">
    <w:name w:val="Balloon Text"/>
    <w:basedOn w:val="a"/>
    <w:link w:val="Char9"/>
    <w:uiPriority w:val="99"/>
    <w:semiHidden/>
    <w:unhideWhenUsed/>
    <w:rPr>
      <w:rFonts w:ascii="Tahoma" w:hAnsi="Tahoma" w:cs="Tahoma"/>
      <w:sz w:val="16"/>
      <w:szCs w:val="16"/>
    </w:rPr>
  </w:style>
  <w:style w:type="paragraph" w:styleId="af5">
    <w:name w:val="annotation subject"/>
    <w:basedOn w:val="af2"/>
    <w:next w:val="af2"/>
    <w:link w:val="Chara"/>
    <w:uiPriority w:val="99"/>
    <w:semiHidden/>
    <w:unhideWhenUsed/>
    <w:rPr>
      <w:b/>
      <w:bCs/>
    </w:rPr>
  </w:style>
  <w:style w:type="character" w:customStyle="1" w:styleId="Char9">
    <w:name w:val="풍선 도움말 텍스트 Char"/>
    <w:basedOn w:val="a0"/>
    <w:link w:val="af4"/>
    <w:uiPriority w:val="99"/>
    <w:semiHidden/>
    <w:rPr>
      <w:rFonts w:ascii="Tahoma" w:hAnsi="Tahoma" w:cs="Tahoma"/>
      <w:sz w:val="16"/>
      <w:szCs w:val="16"/>
      <w:lang w:val="x-none" w:eastAsia="fr-FR"/>
    </w:rPr>
  </w:style>
  <w:style w:type="paragraph" w:customStyle="1" w:styleId="Default">
    <w:name w:val="Default"/>
    <w:pPr>
      <w:spacing w:after="0" w:line="240" w:lineRule="auto"/>
    </w:pPr>
    <w:rPr>
      <w:rFonts w:ascii="Calibri" w:hAnsi="Calibri" w:cs="Calibri"/>
      <w:color w:val="000000"/>
      <w:sz w:val="24"/>
      <w:szCs w:val="24"/>
    </w:rPr>
  </w:style>
  <w:style w:type="character" w:customStyle="1" w:styleId="Chara">
    <w:name w:val="메모 주제 Char"/>
    <w:basedOn w:val="Char7"/>
    <w:link w:val="af5"/>
    <w:uiPriority w:val="99"/>
    <w:semiHidden/>
    <w:rPr>
      <w:rFonts w:ascii="Palatino Linotype" w:hAnsi="Palatino Linotype" w:cs="Times New Roman"/>
      <w:b/>
      <w:bCs/>
      <w:sz w:val="20"/>
      <w:szCs w:val="20"/>
      <w:lang w:val="x-none" w:eastAsia="fr-FR"/>
    </w:rPr>
  </w:style>
  <w:style w:type="table" w:styleId="af6">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8">
    <w:name w:val="목록 단락 Char"/>
    <w:basedOn w:val="a0"/>
    <w:link w:val="af3"/>
    <w:uiPriority w:val="1"/>
    <w:rPr>
      <w:rFonts w:ascii="Calibri" w:hAnsi="Calibri" w:cs="Times New Roman"/>
    </w:rPr>
  </w:style>
  <w:style w:type="paragraph" w:styleId="af7">
    <w:name w:val="Revision"/>
    <w:hidden/>
    <w:uiPriority w:val="99"/>
    <w:semiHidden/>
    <w:pPr>
      <w:spacing w:after="0" w:line="240" w:lineRule="auto"/>
    </w:pPr>
    <w:rPr>
      <w:rFonts w:ascii="Calibri" w:hAnsi="Calibri"/>
      <w:szCs w:val="24"/>
      <w:lang w:eastAsia="fr-FR"/>
    </w:rPr>
  </w:style>
  <w:style w:type="character" w:styleId="af8">
    <w:name w:val="FollowedHyperlink"/>
    <w:basedOn w:val="a0"/>
    <w:uiPriority w:val="99"/>
    <w:semiHidden/>
    <w:unhideWhenUsed/>
    <w:rPr>
      <w:rFonts w:cs="Times New Roman"/>
      <w:color w:val="800080" w:themeColor="followedHyperlink"/>
      <w:u w:val="single"/>
    </w:rPr>
  </w:style>
  <w:style w:type="character" w:customStyle="1" w:styleId="st">
    <w:name w:val="st"/>
    <w:basedOn w:val="a0"/>
    <w:rPr>
      <w:rFonts w:cs="Times New Roman"/>
    </w:rPr>
  </w:style>
  <w:style w:type="paragraph" w:styleId="af9">
    <w:name w:val="No Spacing"/>
    <w:uiPriority w:val="1"/>
    <w:qFormat/>
    <w:pPr>
      <w:spacing w:after="0" w:line="240" w:lineRule="auto"/>
    </w:pPr>
  </w:style>
  <w:style w:type="paragraph" w:styleId="afa">
    <w:name w:val="Plain Text"/>
    <w:basedOn w:val="a"/>
    <w:link w:val="Charb"/>
    <w:uiPriority w:val="99"/>
    <w:unhideWhenUsed/>
    <w:pPr>
      <w:jc w:val="left"/>
    </w:pPr>
    <w:rPr>
      <w:szCs w:val="21"/>
      <w:lang w:eastAsia="en-US"/>
    </w:rPr>
  </w:style>
  <w:style w:type="character" w:customStyle="1" w:styleId="Mentionnonrsolue1">
    <w:name w:val="Mention non résolue1"/>
    <w:basedOn w:val="a0"/>
    <w:uiPriority w:val="99"/>
    <w:semiHidden/>
    <w:unhideWhenUsed/>
    <w:rPr>
      <w:rFonts w:cs="Times New Roman"/>
      <w:color w:val="605E5C"/>
      <w:shd w:val="clear" w:color="auto" w:fill="E1DFDD"/>
    </w:rPr>
  </w:style>
  <w:style w:type="character" w:customStyle="1" w:styleId="Charb">
    <w:name w:val="글자만 Char"/>
    <w:basedOn w:val="a0"/>
    <w:link w:val="afa"/>
    <w:uiPriority w:val="99"/>
    <w:rPr>
      <w:rFonts w:ascii="Calibri" w:hAnsi="Calibri" w:cs="Times New Roman"/>
      <w:sz w:val="21"/>
      <w:szCs w:val="21"/>
    </w:rPr>
  </w:style>
  <w:style w:type="character" w:customStyle="1" w:styleId="NichtaufgelsteErwhnung1">
    <w:name w:val="Nicht aufgelöste Erwähnung1"/>
    <w:basedOn w:val="a0"/>
    <w:uiPriority w:val="99"/>
    <w:semiHidden/>
    <w:unhideWhenUsed/>
    <w:rPr>
      <w:rFonts w:cs="Times New Roman"/>
      <w:color w:val="605E5C"/>
      <w:shd w:val="clear" w:color="auto" w:fill="E1DFDD"/>
    </w:rPr>
  </w:style>
  <w:style w:type="character" w:customStyle="1" w:styleId="Mentionnonrsolue2">
    <w:name w:val="Mention non résolue2"/>
    <w:basedOn w:val="a0"/>
    <w:uiPriority w:val="99"/>
    <w:semiHidden/>
    <w:unhideWhenUsed/>
    <w:rPr>
      <w:rFonts w:cs="Times New Roman"/>
      <w:color w:val="605E5C"/>
      <w:shd w:val="clear" w:color="auto" w:fill="E1DFDD"/>
    </w:rPr>
  </w:style>
  <w:style w:type="character" w:customStyle="1" w:styleId="Mentionnonrsolue3">
    <w:name w:val="Mention non résolue3"/>
    <w:basedOn w:val="a0"/>
    <w:uiPriority w:val="99"/>
    <w:semiHidden/>
    <w:unhideWhenUsed/>
    <w:rPr>
      <w:rFonts w:cs="Times New Roman"/>
      <w:color w:val="605E5C"/>
      <w:shd w:val="clear" w:color="auto" w:fill="E1DFDD"/>
    </w:rPr>
  </w:style>
  <w:style w:type="character" w:customStyle="1" w:styleId="Mentionnonrsolue4">
    <w:name w:val="Mention non résolue4"/>
    <w:basedOn w:val="a0"/>
    <w:uiPriority w:val="99"/>
    <w:semiHidden/>
    <w:unhideWhenUsed/>
    <w:rPr>
      <w:rFonts w:cs="Times New Roman"/>
      <w:color w:val="605E5C"/>
      <w:shd w:val="clear" w:color="auto" w:fill="E1DFDD"/>
    </w:rPr>
  </w:style>
  <w:style w:type="paragraph" w:styleId="afb">
    <w:name w:val="Body Text"/>
    <w:basedOn w:val="a"/>
    <w:link w:val="Charc"/>
    <w:uiPriority w:val="1"/>
    <w:qFormat/>
    <w:pPr>
      <w:widowControl w:val="0"/>
      <w:ind w:left="931"/>
      <w:jc w:val="left"/>
    </w:pPr>
    <w:rPr>
      <w:rFonts w:ascii="Arial" w:hAnsi="Arial" w:cs="Arial"/>
      <w:szCs w:val="22"/>
      <w:lang w:val="en-US" w:eastAsia="en-US"/>
    </w:rPr>
  </w:style>
  <w:style w:type="paragraph" w:styleId="afc">
    <w:name w:val="Normal (Web)"/>
    <w:basedOn w:val="a"/>
    <w:uiPriority w:val="99"/>
    <w:unhideWhenUsed/>
    <w:qFormat/>
    <w:pPr>
      <w:spacing w:beforeAutospacing="1" w:afterAutospacing="1"/>
      <w:jc w:val="left"/>
    </w:pPr>
    <w:rPr>
      <w:rFonts w:ascii="Times New Roman" w:hAnsi="Times New Roman"/>
      <w:sz w:val="24"/>
    </w:rPr>
  </w:style>
  <w:style w:type="character" w:customStyle="1" w:styleId="Charc">
    <w:name w:val="본문 Char"/>
    <w:basedOn w:val="a0"/>
    <w:link w:val="afb"/>
    <w:uiPriority w:val="1"/>
    <w:qFormat/>
    <w:rPr>
      <w:rFonts w:ascii="Arial" w:hAnsi="Arial" w:cs="Arial"/>
      <w:lang w:val="en-US" w:eastAsia="x-none"/>
    </w:rPr>
  </w:style>
  <w:style w:type="paragraph" w:customStyle="1" w:styleId="Titre1PA">
    <w:name w:val="Titre 1 PA"/>
    <w:basedOn w:val="1"/>
    <w:uiPriority w:val="1"/>
    <w:qFormat/>
    <w:pPr>
      <w:keepNext w:val="0"/>
      <w:widowControl w:val="0"/>
      <w:numPr>
        <w:numId w:val="7"/>
      </w:numPr>
      <w:tabs>
        <w:tab w:val="left" w:pos="579"/>
      </w:tabs>
      <w:spacing w:before="90" w:after="120"/>
      <w:ind w:left="0" w:right="12" w:firstLine="0"/>
      <w:jc w:val="both"/>
    </w:pPr>
    <w:rPr>
      <w:rFonts w:ascii="Palatino Linotype" w:hAnsi="Palatino Linotype"/>
      <w:smallCaps w:val="0"/>
      <w:color w:val="003366"/>
      <w:lang w:eastAsia="en-US"/>
    </w:rPr>
  </w:style>
  <w:style w:type="character" w:customStyle="1" w:styleId="Mentionnonrsolue5">
    <w:name w:val="Mention non résolue5"/>
    <w:basedOn w:val="a0"/>
    <w:uiPriority w:val="99"/>
    <w:rPr>
      <w:rFonts w:cs="Times New Roman"/>
      <w:color w:val="605E5C"/>
      <w:shd w:val="clear" w:color="auto" w:fill="E1DFDD"/>
    </w:rPr>
  </w:style>
  <w:style w:type="character" w:customStyle="1" w:styleId="Mentionnonrsolue6">
    <w:name w:val="Mention non résolue6"/>
    <w:basedOn w:val="a0"/>
    <w:uiPriority w:val="99"/>
    <w:semiHidden/>
    <w:unhideWhenUsed/>
    <w:rPr>
      <w:rFonts w:cs="Times New Roman"/>
      <w:color w:val="605E5C"/>
      <w:shd w:val="clear" w:color="auto" w:fill="E1DFDD"/>
    </w:rPr>
  </w:style>
  <w:style w:type="character" w:customStyle="1" w:styleId="Mentionnonrsolue7">
    <w:name w:val="Mention non résolue7"/>
    <w:basedOn w:val="a0"/>
    <w:uiPriority w:val="99"/>
    <w:semiHidden/>
    <w:unhideWhenUsed/>
    <w:rPr>
      <w:rFonts w:cs="Times New Roman"/>
      <w:color w:val="605E5C"/>
      <w:shd w:val="clear" w:color="auto" w:fill="E1DFDD"/>
    </w:rPr>
  </w:style>
  <w:style w:type="character" w:styleId="afd">
    <w:name w:val="Emphasis"/>
    <w:basedOn w:val="a0"/>
    <w:uiPriority w:val="20"/>
    <w:qFormat/>
    <w:rsid w:val="00DD374B"/>
    <w:rPr>
      <w:rFonts w:cs="Times New Roman"/>
      <w:i/>
      <w:iCs/>
    </w:rPr>
  </w:style>
  <w:style w:type="character" w:styleId="afe">
    <w:name w:val="Unresolved Mention"/>
    <w:basedOn w:val="a0"/>
    <w:uiPriority w:val="99"/>
    <w:semiHidden/>
    <w:unhideWhenUsed/>
    <w:rsid w:val="00995204"/>
    <w:rPr>
      <w:rFonts w:cs="Times New Roman"/>
      <w:color w:val="605E5C"/>
      <w:shd w:val="clear" w:color="auto" w:fill="E1DFDD"/>
    </w:rPr>
  </w:style>
  <w:style w:type="numbering" w:customStyle="1" w:styleId="Listehirarchique-Puces">
    <w:name w:val="Liste hiérarchique - Puce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823950">
      <w:bodyDiv w:val="1"/>
      <w:marLeft w:val="0"/>
      <w:marRight w:val="0"/>
      <w:marTop w:val="0"/>
      <w:marBottom w:val="0"/>
      <w:divBdr>
        <w:top w:val="none" w:sz="0" w:space="0" w:color="auto"/>
        <w:left w:val="none" w:sz="0" w:space="0" w:color="auto"/>
        <w:bottom w:val="none" w:sz="0" w:space="0" w:color="auto"/>
        <w:right w:val="none" w:sz="0" w:space="0" w:color="auto"/>
      </w:divBdr>
    </w:div>
    <w:div w:id="1571235933">
      <w:marLeft w:val="0"/>
      <w:marRight w:val="0"/>
      <w:marTop w:val="0"/>
      <w:marBottom w:val="0"/>
      <w:divBdr>
        <w:top w:val="none" w:sz="0" w:space="0" w:color="auto"/>
        <w:left w:val="none" w:sz="0" w:space="0" w:color="auto"/>
        <w:bottom w:val="none" w:sz="0" w:space="0" w:color="auto"/>
        <w:right w:val="none" w:sz="0" w:space="0" w:color="auto"/>
      </w:divBdr>
    </w:div>
    <w:div w:id="1571235934">
      <w:marLeft w:val="0"/>
      <w:marRight w:val="0"/>
      <w:marTop w:val="0"/>
      <w:marBottom w:val="0"/>
      <w:divBdr>
        <w:top w:val="none" w:sz="0" w:space="0" w:color="auto"/>
        <w:left w:val="none" w:sz="0" w:space="0" w:color="auto"/>
        <w:bottom w:val="none" w:sz="0" w:space="0" w:color="auto"/>
        <w:right w:val="none" w:sz="0" w:space="0" w:color="auto"/>
      </w:divBdr>
    </w:div>
    <w:div w:id="1571235935">
      <w:marLeft w:val="0"/>
      <w:marRight w:val="0"/>
      <w:marTop w:val="0"/>
      <w:marBottom w:val="0"/>
      <w:divBdr>
        <w:top w:val="none" w:sz="0" w:space="0" w:color="auto"/>
        <w:left w:val="none" w:sz="0" w:space="0" w:color="auto"/>
        <w:bottom w:val="none" w:sz="0" w:space="0" w:color="auto"/>
        <w:right w:val="none" w:sz="0" w:space="0" w:color="auto"/>
      </w:divBdr>
    </w:div>
    <w:div w:id="1571235936">
      <w:marLeft w:val="0"/>
      <w:marRight w:val="0"/>
      <w:marTop w:val="0"/>
      <w:marBottom w:val="0"/>
      <w:divBdr>
        <w:top w:val="none" w:sz="0" w:space="0" w:color="auto"/>
        <w:left w:val="none" w:sz="0" w:space="0" w:color="auto"/>
        <w:bottom w:val="none" w:sz="0" w:space="0" w:color="auto"/>
        <w:right w:val="none" w:sz="0" w:space="0" w:color="auto"/>
      </w:divBdr>
    </w:div>
    <w:div w:id="1571235937">
      <w:marLeft w:val="0"/>
      <w:marRight w:val="0"/>
      <w:marTop w:val="0"/>
      <w:marBottom w:val="0"/>
      <w:divBdr>
        <w:top w:val="none" w:sz="0" w:space="0" w:color="auto"/>
        <w:left w:val="none" w:sz="0" w:space="0" w:color="auto"/>
        <w:bottom w:val="none" w:sz="0" w:space="0" w:color="auto"/>
        <w:right w:val="none" w:sz="0" w:space="0" w:color="auto"/>
      </w:divBdr>
    </w:div>
    <w:div w:id="1571235938">
      <w:marLeft w:val="0"/>
      <w:marRight w:val="0"/>
      <w:marTop w:val="0"/>
      <w:marBottom w:val="0"/>
      <w:divBdr>
        <w:top w:val="none" w:sz="0" w:space="0" w:color="auto"/>
        <w:left w:val="none" w:sz="0" w:space="0" w:color="auto"/>
        <w:bottom w:val="none" w:sz="0" w:space="0" w:color="auto"/>
        <w:right w:val="none" w:sz="0" w:space="0" w:color="auto"/>
      </w:divBdr>
    </w:div>
    <w:div w:id="1571235939">
      <w:marLeft w:val="0"/>
      <w:marRight w:val="0"/>
      <w:marTop w:val="0"/>
      <w:marBottom w:val="0"/>
      <w:divBdr>
        <w:top w:val="none" w:sz="0" w:space="0" w:color="auto"/>
        <w:left w:val="none" w:sz="0" w:space="0" w:color="auto"/>
        <w:bottom w:val="none" w:sz="0" w:space="0" w:color="auto"/>
        <w:right w:val="none" w:sz="0" w:space="0" w:color="auto"/>
      </w:divBdr>
    </w:div>
    <w:div w:id="1571235940">
      <w:marLeft w:val="0"/>
      <w:marRight w:val="0"/>
      <w:marTop w:val="0"/>
      <w:marBottom w:val="0"/>
      <w:divBdr>
        <w:top w:val="none" w:sz="0" w:space="0" w:color="auto"/>
        <w:left w:val="none" w:sz="0" w:space="0" w:color="auto"/>
        <w:bottom w:val="none" w:sz="0" w:space="0" w:color="auto"/>
        <w:right w:val="none" w:sz="0" w:space="0" w:color="auto"/>
      </w:divBdr>
    </w:div>
    <w:div w:id="1571235941">
      <w:marLeft w:val="0"/>
      <w:marRight w:val="0"/>
      <w:marTop w:val="0"/>
      <w:marBottom w:val="0"/>
      <w:divBdr>
        <w:top w:val="none" w:sz="0" w:space="0" w:color="auto"/>
        <w:left w:val="none" w:sz="0" w:space="0" w:color="auto"/>
        <w:bottom w:val="none" w:sz="0" w:space="0" w:color="auto"/>
        <w:right w:val="none" w:sz="0" w:space="0" w:color="auto"/>
      </w:divBdr>
    </w:div>
    <w:div w:id="1571235942">
      <w:marLeft w:val="0"/>
      <w:marRight w:val="0"/>
      <w:marTop w:val="0"/>
      <w:marBottom w:val="0"/>
      <w:divBdr>
        <w:top w:val="none" w:sz="0" w:space="0" w:color="auto"/>
        <w:left w:val="none" w:sz="0" w:space="0" w:color="auto"/>
        <w:bottom w:val="none" w:sz="0" w:space="0" w:color="auto"/>
        <w:right w:val="none" w:sz="0" w:space="0" w:color="auto"/>
      </w:divBdr>
    </w:div>
    <w:div w:id="1571235943">
      <w:marLeft w:val="0"/>
      <w:marRight w:val="0"/>
      <w:marTop w:val="0"/>
      <w:marBottom w:val="0"/>
      <w:divBdr>
        <w:top w:val="none" w:sz="0" w:space="0" w:color="auto"/>
        <w:left w:val="none" w:sz="0" w:space="0" w:color="auto"/>
        <w:bottom w:val="none" w:sz="0" w:space="0" w:color="auto"/>
        <w:right w:val="none" w:sz="0" w:space="0" w:color="auto"/>
      </w:divBdr>
    </w:div>
    <w:div w:id="1571235944">
      <w:marLeft w:val="0"/>
      <w:marRight w:val="0"/>
      <w:marTop w:val="0"/>
      <w:marBottom w:val="0"/>
      <w:divBdr>
        <w:top w:val="none" w:sz="0" w:space="0" w:color="auto"/>
        <w:left w:val="none" w:sz="0" w:space="0" w:color="auto"/>
        <w:bottom w:val="none" w:sz="0" w:space="0" w:color="auto"/>
        <w:right w:val="none" w:sz="0" w:space="0" w:color="auto"/>
      </w:divBdr>
    </w:div>
    <w:div w:id="1571235945">
      <w:marLeft w:val="0"/>
      <w:marRight w:val="0"/>
      <w:marTop w:val="0"/>
      <w:marBottom w:val="0"/>
      <w:divBdr>
        <w:top w:val="none" w:sz="0" w:space="0" w:color="auto"/>
        <w:left w:val="none" w:sz="0" w:space="0" w:color="auto"/>
        <w:bottom w:val="none" w:sz="0" w:space="0" w:color="auto"/>
        <w:right w:val="none" w:sz="0" w:space="0" w:color="auto"/>
      </w:divBdr>
    </w:div>
    <w:div w:id="1571235946">
      <w:marLeft w:val="0"/>
      <w:marRight w:val="0"/>
      <w:marTop w:val="0"/>
      <w:marBottom w:val="0"/>
      <w:divBdr>
        <w:top w:val="none" w:sz="0" w:space="0" w:color="auto"/>
        <w:left w:val="none" w:sz="0" w:space="0" w:color="auto"/>
        <w:bottom w:val="none" w:sz="0" w:space="0" w:color="auto"/>
        <w:right w:val="none" w:sz="0" w:space="0" w:color="auto"/>
      </w:divBdr>
    </w:div>
    <w:div w:id="1571235947">
      <w:marLeft w:val="0"/>
      <w:marRight w:val="0"/>
      <w:marTop w:val="0"/>
      <w:marBottom w:val="0"/>
      <w:divBdr>
        <w:top w:val="none" w:sz="0" w:space="0" w:color="auto"/>
        <w:left w:val="none" w:sz="0" w:space="0" w:color="auto"/>
        <w:bottom w:val="none" w:sz="0" w:space="0" w:color="auto"/>
        <w:right w:val="none" w:sz="0" w:space="0" w:color="auto"/>
      </w:divBdr>
    </w:div>
    <w:div w:id="1571235948">
      <w:marLeft w:val="0"/>
      <w:marRight w:val="0"/>
      <w:marTop w:val="0"/>
      <w:marBottom w:val="0"/>
      <w:divBdr>
        <w:top w:val="none" w:sz="0" w:space="0" w:color="auto"/>
        <w:left w:val="none" w:sz="0" w:space="0" w:color="auto"/>
        <w:bottom w:val="none" w:sz="0" w:space="0" w:color="auto"/>
        <w:right w:val="none" w:sz="0" w:space="0" w:color="auto"/>
      </w:divBdr>
    </w:div>
    <w:div w:id="1571235949">
      <w:marLeft w:val="0"/>
      <w:marRight w:val="0"/>
      <w:marTop w:val="0"/>
      <w:marBottom w:val="0"/>
      <w:divBdr>
        <w:top w:val="none" w:sz="0" w:space="0" w:color="auto"/>
        <w:left w:val="none" w:sz="0" w:space="0" w:color="auto"/>
        <w:bottom w:val="none" w:sz="0" w:space="0" w:color="auto"/>
        <w:right w:val="none" w:sz="0" w:space="0" w:color="auto"/>
      </w:divBdr>
    </w:div>
    <w:div w:id="1571235950">
      <w:marLeft w:val="0"/>
      <w:marRight w:val="0"/>
      <w:marTop w:val="0"/>
      <w:marBottom w:val="0"/>
      <w:divBdr>
        <w:top w:val="none" w:sz="0" w:space="0" w:color="auto"/>
        <w:left w:val="none" w:sz="0" w:space="0" w:color="auto"/>
        <w:bottom w:val="none" w:sz="0" w:space="0" w:color="auto"/>
        <w:right w:val="none" w:sz="0" w:space="0" w:color="auto"/>
      </w:divBdr>
    </w:div>
    <w:div w:id="1571235951">
      <w:marLeft w:val="0"/>
      <w:marRight w:val="0"/>
      <w:marTop w:val="0"/>
      <w:marBottom w:val="0"/>
      <w:divBdr>
        <w:top w:val="none" w:sz="0" w:space="0" w:color="auto"/>
        <w:left w:val="none" w:sz="0" w:space="0" w:color="auto"/>
        <w:bottom w:val="none" w:sz="0" w:space="0" w:color="auto"/>
        <w:right w:val="none" w:sz="0" w:space="0" w:color="auto"/>
      </w:divBdr>
    </w:div>
    <w:div w:id="1571235952">
      <w:marLeft w:val="0"/>
      <w:marRight w:val="0"/>
      <w:marTop w:val="0"/>
      <w:marBottom w:val="0"/>
      <w:divBdr>
        <w:top w:val="none" w:sz="0" w:space="0" w:color="auto"/>
        <w:left w:val="none" w:sz="0" w:space="0" w:color="auto"/>
        <w:bottom w:val="none" w:sz="0" w:space="0" w:color="auto"/>
        <w:right w:val="none" w:sz="0" w:space="0" w:color="auto"/>
      </w:divBdr>
    </w:div>
    <w:div w:id="1571235953">
      <w:marLeft w:val="0"/>
      <w:marRight w:val="0"/>
      <w:marTop w:val="0"/>
      <w:marBottom w:val="0"/>
      <w:divBdr>
        <w:top w:val="none" w:sz="0" w:space="0" w:color="auto"/>
        <w:left w:val="none" w:sz="0" w:space="0" w:color="auto"/>
        <w:bottom w:val="none" w:sz="0" w:space="0" w:color="auto"/>
        <w:right w:val="none" w:sz="0" w:space="0" w:color="auto"/>
      </w:divBdr>
    </w:div>
    <w:div w:id="1571235954">
      <w:marLeft w:val="0"/>
      <w:marRight w:val="0"/>
      <w:marTop w:val="0"/>
      <w:marBottom w:val="0"/>
      <w:divBdr>
        <w:top w:val="none" w:sz="0" w:space="0" w:color="auto"/>
        <w:left w:val="none" w:sz="0" w:space="0" w:color="auto"/>
        <w:bottom w:val="none" w:sz="0" w:space="0" w:color="auto"/>
        <w:right w:val="none" w:sz="0" w:space="0" w:color="auto"/>
      </w:divBdr>
    </w:div>
    <w:div w:id="1571235955">
      <w:marLeft w:val="0"/>
      <w:marRight w:val="0"/>
      <w:marTop w:val="0"/>
      <w:marBottom w:val="0"/>
      <w:divBdr>
        <w:top w:val="none" w:sz="0" w:space="0" w:color="auto"/>
        <w:left w:val="none" w:sz="0" w:space="0" w:color="auto"/>
        <w:bottom w:val="none" w:sz="0" w:space="0" w:color="auto"/>
        <w:right w:val="none" w:sz="0" w:space="0" w:color="auto"/>
      </w:divBdr>
    </w:div>
    <w:div w:id="1571235956">
      <w:marLeft w:val="0"/>
      <w:marRight w:val="0"/>
      <w:marTop w:val="0"/>
      <w:marBottom w:val="0"/>
      <w:divBdr>
        <w:top w:val="none" w:sz="0" w:space="0" w:color="auto"/>
        <w:left w:val="none" w:sz="0" w:space="0" w:color="auto"/>
        <w:bottom w:val="none" w:sz="0" w:space="0" w:color="auto"/>
        <w:right w:val="none" w:sz="0" w:space="0" w:color="auto"/>
      </w:divBdr>
    </w:div>
    <w:div w:id="1571235957">
      <w:marLeft w:val="0"/>
      <w:marRight w:val="0"/>
      <w:marTop w:val="0"/>
      <w:marBottom w:val="0"/>
      <w:divBdr>
        <w:top w:val="none" w:sz="0" w:space="0" w:color="auto"/>
        <w:left w:val="none" w:sz="0" w:space="0" w:color="auto"/>
        <w:bottom w:val="none" w:sz="0" w:space="0" w:color="auto"/>
        <w:right w:val="none" w:sz="0" w:space="0" w:color="auto"/>
      </w:divBdr>
    </w:div>
    <w:div w:id="1571235958">
      <w:marLeft w:val="0"/>
      <w:marRight w:val="0"/>
      <w:marTop w:val="0"/>
      <w:marBottom w:val="0"/>
      <w:divBdr>
        <w:top w:val="none" w:sz="0" w:space="0" w:color="auto"/>
        <w:left w:val="none" w:sz="0" w:space="0" w:color="auto"/>
        <w:bottom w:val="none" w:sz="0" w:space="0" w:color="auto"/>
        <w:right w:val="none" w:sz="0" w:space="0" w:color="auto"/>
      </w:divBdr>
    </w:div>
    <w:div w:id="1571235959">
      <w:marLeft w:val="0"/>
      <w:marRight w:val="0"/>
      <w:marTop w:val="0"/>
      <w:marBottom w:val="0"/>
      <w:divBdr>
        <w:top w:val="none" w:sz="0" w:space="0" w:color="auto"/>
        <w:left w:val="none" w:sz="0" w:space="0" w:color="auto"/>
        <w:bottom w:val="none" w:sz="0" w:space="0" w:color="auto"/>
        <w:right w:val="none" w:sz="0" w:space="0" w:color="auto"/>
      </w:divBdr>
    </w:div>
    <w:div w:id="1571235960">
      <w:marLeft w:val="0"/>
      <w:marRight w:val="0"/>
      <w:marTop w:val="0"/>
      <w:marBottom w:val="0"/>
      <w:divBdr>
        <w:top w:val="none" w:sz="0" w:space="0" w:color="auto"/>
        <w:left w:val="none" w:sz="0" w:space="0" w:color="auto"/>
        <w:bottom w:val="none" w:sz="0" w:space="0" w:color="auto"/>
        <w:right w:val="none" w:sz="0" w:space="0" w:color="auto"/>
      </w:divBdr>
    </w:div>
    <w:div w:id="1571235961">
      <w:marLeft w:val="0"/>
      <w:marRight w:val="0"/>
      <w:marTop w:val="0"/>
      <w:marBottom w:val="0"/>
      <w:divBdr>
        <w:top w:val="none" w:sz="0" w:space="0" w:color="auto"/>
        <w:left w:val="none" w:sz="0" w:space="0" w:color="auto"/>
        <w:bottom w:val="none" w:sz="0" w:space="0" w:color="auto"/>
        <w:right w:val="none" w:sz="0" w:space="0" w:color="auto"/>
      </w:divBdr>
    </w:div>
    <w:div w:id="1571235962">
      <w:marLeft w:val="0"/>
      <w:marRight w:val="0"/>
      <w:marTop w:val="0"/>
      <w:marBottom w:val="0"/>
      <w:divBdr>
        <w:top w:val="none" w:sz="0" w:space="0" w:color="auto"/>
        <w:left w:val="none" w:sz="0" w:space="0" w:color="auto"/>
        <w:bottom w:val="none" w:sz="0" w:space="0" w:color="auto"/>
        <w:right w:val="none" w:sz="0" w:space="0" w:color="auto"/>
      </w:divBdr>
    </w:div>
    <w:div w:id="1571235963">
      <w:marLeft w:val="0"/>
      <w:marRight w:val="0"/>
      <w:marTop w:val="0"/>
      <w:marBottom w:val="0"/>
      <w:divBdr>
        <w:top w:val="none" w:sz="0" w:space="0" w:color="auto"/>
        <w:left w:val="none" w:sz="0" w:space="0" w:color="auto"/>
        <w:bottom w:val="none" w:sz="0" w:space="0" w:color="auto"/>
        <w:right w:val="none" w:sz="0" w:space="0" w:color="auto"/>
      </w:divBdr>
    </w:div>
    <w:div w:id="1571235964">
      <w:marLeft w:val="0"/>
      <w:marRight w:val="0"/>
      <w:marTop w:val="0"/>
      <w:marBottom w:val="0"/>
      <w:divBdr>
        <w:top w:val="none" w:sz="0" w:space="0" w:color="auto"/>
        <w:left w:val="none" w:sz="0" w:space="0" w:color="auto"/>
        <w:bottom w:val="none" w:sz="0" w:space="0" w:color="auto"/>
        <w:right w:val="none" w:sz="0" w:space="0" w:color="auto"/>
      </w:divBdr>
    </w:div>
    <w:div w:id="1571235965">
      <w:marLeft w:val="0"/>
      <w:marRight w:val="0"/>
      <w:marTop w:val="0"/>
      <w:marBottom w:val="0"/>
      <w:divBdr>
        <w:top w:val="none" w:sz="0" w:space="0" w:color="auto"/>
        <w:left w:val="none" w:sz="0" w:space="0" w:color="auto"/>
        <w:bottom w:val="none" w:sz="0" w:space="0" w:color="auto"/>
        <w:right w:val="none" w:sz="0" w:space="0" w:color="auto"/>
      </w:divBdr>
    </w:div>
    <w:div w:id="1571235966">
      <w:marLeft w:val="0"/>
      <w:marRight w:val="0"/>
      <w:marTop w:val="0"/>
      <w:marBottom w:val="0"/>
      <w:divBdr>
        <w:top w:val="none" w:sz="0" w:space="0" w:color="auto"/>
        <w:left w:val="none" w:sz="0" w:space="0" w:color="auto"/>
        <w:bottom w:val="none" w:sz="0" w:space="0" w:color="auto"/>
        <w:right w:val="none" w:sz="0" w:space="0" w:color="auto"/>
      </w:divBdr>
    </w:div>
    <w:div w:id="1571235967">
      <w:marLeft w:val="0"/>
      <w:marRight w:val="0"/>
      <w:marTop w:val="0"/>
      <w:marBottom w:val="0"/>
      <w:divBdr>
        <w:top w:val="none" w:sz="0" w:space="0" w:color="auto"/>
        <w:left w:val="none" w:sz="0" w:space="0" w:color="auto"/>
        <w:bottom w:val="none" w:sz="0" w:space="0" w:color="auto"/>
        <w:right w:val="none" w:sz="0" w:space="0" w:color="auto"/>
      </w:divBdr>
    </w:div>
    <w:div w:id="1571235968">
      <w:marLeft w:val="0"/>
      <w:marRight w:val="0"/>
      <w:marTop w:val="0"/>
      <w:marBottom w:val="0"/>
      <w:divBdr>
        <w:top w:val="none" w:sz="0" w:space="0" w:color="auto"/>
        <w:left w:val="none" w:sz="0" w:space="0" w:color="auto"/>
        <w:bottom w:val="none" w:sz="0" w:space="0" w:color="auto"/>
        <w:right w:val="none" w:sz="0" w:space="0" w:color="auto"/>
      </w:divBdr>
    </w:div>
    <w:div w:id="1571235969">
      <w:marLeft w:val="0"/>
      <w:marRight w:val="0"/>
      <w:marTop w:val="0"/>
      <w:marBottom w:val="0"/>
      <w:divBdr>
        <w:top w:val="none" w:sz="0" w:space="0" w:color="auto"/>
        <w:left w:val="none" w:sz="0" w:space="0" w:color="auto"/>
        <w:bottom w:val="none" w:sz="0" w:space="0" w:color="auto"/>
        <w:right w:val="none" w:sz="0" w:space="0" w:color="auto"/>
      </w:divBdr>
    </w:div>
    <w:div w:id="15712359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ris.go.kr" TargetMode="External"/><Relationship Id="rId18" Type="http://schemas.openxmlformats.org/officeDocument/2006/relationships/hyperlink" Target="https://www.nrf.re.k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ap.agencerecherche.fr/_layouts/15/SIM/Pages/SIMNouveauProjet.aspx?idAAP=2244" TargetMode="External"/><Relationship Id="rId17" Type="http://schemas.openxmlformats.org/officeDocument/2006/relationships/hyperlink" Target="https://www.iris.go.kr/"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iris.go.kr" TargetMode="External"/><Relationship Id="rId20" Type="http://schemas.openxmlformats.org/officeDocument/2006/relationships/hyperlink" Target="https://www.law.go.kr/admRulSc.do?menuId=5&amp;subMenuId=41&amp;tabMenuId=183&amp;query=%EC%97%B0%EA%B5%AC%EA%B0%9C%EB%B0%9C%EB%B9%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onghui@nrf.re.k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rf.re.kr" TargetMode="External"/><Relationship Id="rId23" Type="http://schemas.openxmlformats.org/officeDocument/2006/relationships/footer" Target="footer2.xml"/><Relationship Id="rId10" Type="http://schemas.openxmlformats.org/officeDocument/2006/relationships/hyperlink" Target="mailto:aladji.kamagate@anr.fr" TargetMode="External"/><Relationship Id="rId19" Type="http://schemas.openxmlformats.org/officeDocument/2006/relationships/hyperlink" Target="https://anr.fr/fr/r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nr.fr/FrKr_IABIO2025"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돋움"/>
        <a:cs typeface="Arial"/>
      </a:majorFont>
      <a:minorFont>
        <a:latin typeface="Calibri"/>
        <a:ea typeface="바탕"/>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920FF-4E50-46B7-A647-ECD29B405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2536</Words>
  <Characters>14459</Characters>
  <Application>Microsoft Office Word</Application>
  <DocSecurity>0</DocSecurity>
  <Lines>120</Lines>
  <Paragraphs>33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Stanat, Markus</dc:creator>
  <cp:keywords/>
  <dc:description/>
  <cp:lastModifiedBy>NRF</cp:lastModifiedBy>
  <cp:revision>2</cp:revision>
  <cp:lastPrinted>2025-02-07T09:28:00Z</cp:lastPrinted>
  <dcterms:created xsi:type="dcterms:W3CDTF">2025-02-24T01:41:00Z</dcterms:created>
  <dcterms:modified xsi:type="dcterms:W3CDTF">2025-02-24T01:41:00Z</dcterms:modified>
</cp:coreProperties>
</file>